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32173" w14:textId="30340318" w:rsidR="00D230E7" w:rsidRPr="0077467D" w:rsidDel="005C70F1" w:rsidRDefault="00D230E7">
      <w:pPr>
        <w:jc w:val="left"/>
        <w:rPr>
          <w:del w:id="0" w:author="FJ-USER" w:date="2020-04-06T09:23:00Z"/>
        </w:rPr>
        <w:pPrChange w:id="1" w:author="新国" w:date="2024-05-21T10:49:00Z">
          <w:pPr>
            <w:jc w:val="center"/>
          </w:pPr>
        </w:pPrChange>
      </w:pPr>
      <w:del w:id="2" w:author="FJ-USER" w:date="2020-04-06T09:23:00Z">
        <w:r w:rsidRPr="0077467D" w:rsidDel="005C70F1">
          <w:rPr>
            <w:rFonts w:hint="eastAsia"/>
          </w:rPr>
          <w:delText>（改正案）</w:delText>
        </w:r>
      </w:del>
    </w:p>
    <w:p w14:paraId="7413520C" w14:textId="426E9E87" w:rsidR="00DF5490" w:rsidRPr="0077467D" w:rsidDel="00686326" w:rsidRDefault="004C0587">
      <w:pPr>
        <w:jc w:val="right"/>
        <w:rPr>
          <w:del w:id="3" w:author="新国" w:date="2024-09-12T11:53:00Z"/>
        </w:rPr>
        <w:pPrChange w:id="4" w:author="新国" w:date="2024-05-21T10:48:00Z">
          <w:pPr>
            <w:jc w:val="center"/>
          </w:pPr>
        </w:pPrChange>
      </w:pPr>
      <w:del w:id="5" w:author="新国" w:date="2024-09-12T11:53:00Z">
        <w:r w:rsidRPr="0077467D" w:rsidDel="00686326">
          <w:rPr>
            <w:rFonts w:hint="eastAsia"/>
          </w:rPr>
          <w:delText>只見ユネスコエコパーク活動支援補助金交付要綱</w:delText>
        </w:r>
      </w:del>
    </w:p>
    <w:p w14:paraId="0957A6EC" w14:textId="0295AF86" w:rsidR="007228BE" w:rsidRPr="0077467D" w:rsidDel="00686326" w:rsidRDefault="007228BE" w:rsidP="009A57AD">
      <w:pPr>
        <w:rPr>
          <w:del w:id="6" w:author="新国" w:date="2024-09-12T11:53:00Z"/>
        </w:rPr>
      </w:pPr>
    </w:p>
    <w:p w14:paraId="1EC65252" w14:textId="6F817DE5" w:rsidR="009A57AD" w:rsidRPr="0077467D" w:rsidDel="00686326" w:rsidRDefault="009A57AD" w:rsidP="009A57AD">
      <w:pPr>
        <w:rPr>
          <w:del w:id="7" w:author="新国" w:date="2024-09-12T11:53:00Z"/>
        </w:rPr>
      </w:pPr>
      <w:del w:id="8" w:author="新国" w:date="2024-09-12T11:53:00Z">
        <w:r w:rsidRPr="0077467D" w:rsidDel="00686326">
          <w:rPr>
            <w:rFonts w:hint="eastAsia"/>
          </w:rPr>
          <w:delText>（目的）</w:delText>
        </w:r>
      </w:del>
    </w:p>
    <w:p w14:paraId="3950C851" w14:textId="7064A357" w:rsidR="00BE5736" w:rsidRPr="0077467D" w:rsidDel="00686326" w:rsidRDefault="009A57AD" w:rsidP="009A57AD">
      <w:pPr>
        <w:ind w:left="210" w:hangingChars="100" w:hanging="210"/>
        <w:rPr>
          <w:del w:id="9" w:author="新国" w:date="2024-09-12T11:53:00Z"/>
        </w:rPr>
      </w:pPr>
      <w:del w:id="10" w:author="新国" w:date="2024-09-12T11:53:00Z">
        <w:r w:rsidRPr="0077467D" w:rsidDel="00686326">
          <w:rPr>
            <w:rFonts w:hint="eastAsia"/>
          </w:rPr>
          <w:delText xml:space="preserve">第１条　</w:delText>
        </w:r>
        <w:r w:rsidR="00B12F7A" w:rsidRPr="0077467D" w:rsidDel="00686326">
          <w:rPr>
            <w:rFonts w:hint="eastAsia"/>
          </w:rPr>
          <w:delText>人間と自然との共生を実践するユネスコエコパークのまちづくりを推進するため、</w:delText>
        </w:r>
        <w:r w:rsidR="00BE5736" w:rsidRPr="0077467D" w:rsidDel="00686326">
          <w:rPr>
            <w:rFonts w:hint="eastAsia"/>
          </w:rPr>
          <w:delText>只見地域</w:delText>
        </w:r>
        <w:r w:rsidR="00EF7803" w:rsidRPr="0077467D" w:rsidDel="00686326">
          <w:rPr>
            <w:rFonts w:hint="eastAsia"/>
          </w:rPr>
          <w:delText>の</w:delText>
        </w:r>
        <w:r w:rsidR="00BE5736" w:rsidRPr="0077467D" w:rsidDel="00686326">
          <w:rPr>
            <w:rFonts w:hint="eastAsia"/>
          </w:rPr>
          <w:delText>自然環境</w:delText>
        </w:r>
        <w:r w:rsidR="00EF7803" w:rsidRPr="0077467D" w:rsidDel="00686326">
          <w:rPr>
            <w:rFonts w:hint="eastAsia"/>
          </w:rPr>
          <w:delText>、</w:delText>
        </w:r>
        <w:r w:rsidR="009E5DBF" w:rsidRPr="0077467D" w:rsidDel="00686326">
          <w:rPr>
            <w:rFonts w:hint="eastAsia"/>
          </w:rPr>
          <w:delText>生物多様性の保護・保全</w:delText>
        </w:r>
        <w:r w:rsidR="00EF7803" w:rsidRPr="0077467D" w:rsidDel="00686326">
          <w:rPr>
            <w:rFonts w:hint="eastAsia"/>
          </w:rPr>
          <w:delText>と</w:delText>
        </w:r>
        <w:r w:rsidR="00BE5736" w:rsidRPr="0077467D" w:rsidDel="00686326">
          <w:rPr>
            <w:rFonts w:hint="eastAsia"/>
          </w:rPr>
          <w:delText>それらを</w:delText>
        </w:r>
        <w:r w:rsidR="00EF7803" w:rsidRPr="0077467D" w:rsidDel="00686326">
          <w:rPr>
            <w:rFonts w:hint="eastAsia"/>
          </w:rPr>
          <w:delText>拠り所</w:delText>
        </w:r>
        <w:r w:rsidRPr="0077467D" w:rsidDel="00686326">
          <w:rPr>
            <w:rFonts w:hint="eastAsia"/>
          </w:rPr>
          <w:delText>と</w:delText>
        </w:r>
        <w:r w:rsidR="00BE5736" w:rsidRPr="0077467D" w:rsidDel="00686326">
          <w:rPr>
            <w:rFonts w:hint="eastAsia"/>
          </w:rPr>
          <w:delText>した地域の伝統</w:delText>
        </w:r>
        <w:r w:rsidR="00EF7803" w:rsidRPr="0077467D" w:rsidDel="00686326">
          <w:rPr>
            <w:rFonts w:hint="eastAsia"/>
          </w:rPr>
          <w:delText>産業、生活・</w:delText>
        </w:r>
        <w:r w:rsidR="00BE5736" w:rsidRPr="0077467D" w:rsidDel="00686326">
          <w:rPr>
            <w:rFonts w:hint="eastAsia"/>
          </w:rPr>
          <w:delText>文化</w:delText>
        </w:r>
        <w:r w:rsidRPr="0077467D" w:rsidDel="00686326">
          <w:rPr>
            <w:rFonts w:hint="eastAsia"/>
          </w:rPr>
          <w:delText>の</w:delText>
        </w:r>
        <w:r w:rsidR="00BE5736" w:rsidRPr="0077467D" w:rsidDel="00686326">
          <w:rPr>
            <w:rFonts w:hint="eastAsia"/>
          </w:rPr>
          <w:delText>継承</w:delText>
        </w:r>
        <w:r w:rsidR="00EF7803" w:rsidRPr="0077467D" w:rsidDel="00686326">
          <w:rPr>
            <w:rFonts w:hint="eastAsia"/>
          </w:rPr>
          <w:delText>、</w:delText>
        </w:r>
        <w:r w:rsidR="00D32C09" w:rsidRPr="0077467D" w:rsidDel="00686326">
          <w:rPr>
            <w:rFonts w:hint="eastAsia"/>
          </w:rPr>
          <w:delText>発展</w:delText>
        </w:r>
        <w:r w:rsidR="009E5DBF" w:rsidRPr="0077467D" w:rsidDel="00686326">
          <w:rPr>
            <w:rFonts w:hint="eastAsia"/>
          </w:rPr>
          <w:delText>に</w:delText>
        </w:r>
        <w:r w:rsidR="00EF7803" w:rsidRPr="0077467D" w:rsidDel="00686326">
          <w:rPr>
            <w:rFonts w:hint="eastAsia"/>
          </w:rPr>
          <w:delText>資する</w:delText>
        </w:r>
        <w:r w:rsidR="0042221F" w:rsidRPr="0077467D" w:rsidDel="00686326">
          <w:rPr>
            <w:rFonts w:hint="eastAsia"/>
          </w:rPr>
          <w:delText>活動</w:delText>
        </w:r>
        <w:r w:rsidR="00413659" w:rsidRPr="0077467D" w:rsidDel="00686326">
          <w:rPr>
            <w:rFonts w:hint="eastAsia"/>
          </w:rPr>
          <w:delText>等</w:delText>
        </w:r>
        <w:r w:rsidRPr="0077467D" w:rsidDel="00686326">
          <w:rPr>
            <w:rFonts w:hint="eastAsia"/>
          </w:rPr>
          <w:delText>に対して</w:delText>
        </w:r>
        <w:r w:rsidR="00092C6B" w:rsidRPr="0077467D" w:rsidDel="00686326">
          <w:rPr>
            <w:rFonts w:hint="eastAsia"/>
          </w:rPr>
          <w:delText>支援することについて、</w:delText>
        </w:r>
        <w:r w:rsidRPr="0077467D" w:rsidDel="00686326">
          <w:rPr>
            <w:rFonts w:hint="eastAsia"/>
          </w:rPr>
          <w:delText>只見町補助金等の交付等に関する規則（平成１２年只見町規則第４号。以下「規則」という。）及びこの要綱に定めるところにより補助金を交付する。</w:delText>
        </w:r>
      </w:del>
    </w:p>
    <w:p w14:paraId="2BA6A2D8" w14:textId="4B045DA1" w:rsidR="009B5851" w:rsidRPr="0077467D" w:rsidDel="00686326" w:rsidRDefault="009B5851" w:rsidP="009A57AD">
      <w:pPr>
        <w:ind w:left="210" w:hangingChars="100" w:hanging="210"/>
        <w:rPr>
          <w:del w:id="11" w:author="新国" w:date="2024-09-12T11:53:00Z"/>
        </w:rPr>
      </w:pPr>
      <w:del w:id="12" w:author="新国" w:date="2024-09-12T11:53:00Z">
        <w:r w:rsidRPr="0077467D" w:rsidDel="00686326">
          <w:rPr>
            <w:rFonts w:hint="eastAsia"/>
          </w:rPr>
          <w:delText>（補助対象</w:delText>
        </w:r>
        <w:r w:rsidR="003762AC" w:rsidRPr="0077467D" w:rsidDel="00686326">
          <w:rPr>
            <w:rFonts w:hint="eastAsia"/>
          </w:rPr>
          <w:delText>事業</w:delText>
        </w:r>
        <w:r w:rsidRPr="0077467D" w:rsidDel="00686326">
          <w:rPr>
            <w:rFonts w:hint="eastAsia"/>
          </w:rPr>
          <w:delText>者）</w:delText>
        </w:r>
      </w:del>
    </w:p>
    <w:p w14:paraId="32C20041" w14:textId="2BC7F995" w:rsidR="009B5851" w:rsidRPr="0077467D" w:rsidDel="001C1B95" w:rsidRDefault="009B5851" w:rsidP="009A57AD">
      <w:pPr>
        <w:ind w:left="210" w:hangingChars="100" w:hanging="210"/>
        <w:rPr>
          <w:del w:id="13" w:author="新国" w:date="2024-03-27T09:52:00Z"/>
          <w:rPrChange w:id="14" w:author="新国" w:date="2024-09-12T11:43:00Z">
            <w:rPr>
              <w:del w:id="15" w:author="新国" w:date="2024-03-27T09:52:00Z"/>
              <w:color w:val="FF0000"/>
            </w:rPr>
          </w:rPrChange>
        </w:rPr>
      </w:pPr>
      <w:del w:id="16" w:author="新国" w:date="2024-09-12T11:53:00Z">
        <w:r w:rsidRPr="0077467D" w:rsidDel="00686326">
          <w:rPr>
            <w:rFonts w:hint="eastAsia"/>
          </w:rPr>
          <w:delText>第</w:delText>
        </w:r>
        <w:r w:rsidR="00605EC7" w:rsidRPr="0077467D" w:rsidDel="00686326">
          <w:rPr>
            <w:rFonts w:hint="eastAsia"/>
          </w:rPr>
          <w:delText>２</w:delText>
        </w:r>
        <w:r w:rsidRPr="0077467D" w:rsidDel="00686326">
          <w:rPr>
            <w:rFonts w:hint="eastAsia"/>
          </w:rPr>
          <w:delText>条　補助金の交付対象</w:delText>
        </w:r>
        <w:r w:rsidR="00A861F5" w:rsidRPr="0077467D" w:rsidDel="00686326">
          <w:rPr>
            <w:rFonts w:hint="eastAsia"/>
          </w:rPr>
          <w:delText>となる事業者</w:delText>
        </w:r>
        <w:r w:rsidRPr="0077467D" w:rsidDel="00686326">
          <w:rPr>
            <w:rFonts w:hint="eastAsia"/>
          </w:rPr>
          <w:delText>（以下「補助対象</w:delText>
        </w:r>
        <w:r w:rsidR="00A861F5" w:rsidRPr="0077467D" w:rsidDel="00686326">
          <w:rPr>
            <w:rFonts w:hint="eastAsia"/>
          </w:rPr>
          <w:delText>事業</w:delText>
        </w:r>
        <w:r w:rsidRPr="0077467D" w:rsidDel="00686326">
          <w:rPr>
            <w:rFonts w:hint="eastAsia"/>
          </w:rPr>
          <w:delText>者」という。）は、次のいずれかに該当する</w:delText>
        </w:r>
        <w:r w:rsidR="004F59D1" w:rsidRPr="0077467D" w:rsidDel="00686326">
          <w:rPr>
            <w:rFonts w:hint="eastAsia"/>
          </w:rPr>
          <w:delText>もので、</w:delText>
        </w:r>
        <w:r w:rsidR="00B4696B" w:rsidRPr="0077467D" w:rsidDel="00686326">
          <w:rPr>
            <w:rFonts w:hint="eastAsia"/>
          </w:rPr>
          <w:delText>町税</w:delText>
        </w:r>
        <w:r w:rsidR="002F0DF8" w:rsidRPr="0077467D" w:rsidDel="00686326">
          <w:rPr>
            <w:rFonts w:hint="eastAsia"/>
          </w:rPr>
          <w:delText>等の未納がない者</w:delText>
        </w:r>
        <w:r w:rsidRPr="0077467D" w:rsidDel="00686326">
          <w:rPr>
            <w:rFonts w:hint="eastAsia"/>
          </w:rPr>
          <w:delText>とする。</w:delText>
        </w:r>
      </w:del>
    </w:p>
    <w:p w14:paraId="57907D0A" w14:textId="1E0BA371" w:rsidR="009B5851" w:rsidRPr="0077467D" w:rsidDel="00686326" w:rsidRDefault="005217E6" w:rsidP="009E5DBF">
      <w:pPr>
        <w:pStyle w:val="a3"/>
        <w:numPr>
          <w:ilvl w:val="0"/>
          <w:numId w:val="1"/>
        </w:numPr>
        <w:ind w:leftChars="0"/>
        <w:rPr>
          <w:del w:id="17" w:author="新国" w:date="2024-09-12T11:53:00Z"/>
        </w:rPr>
      </w:pPr>
      <w:del w:id="18" w:author="新国" w:date="2024-09-12T11:53:00Z">
        <w:r w:rsidRPr="0077467D" w:rsidDel="00686326">
          <w:rPr>
            <w:rFonts w:hint="eastAsia"/>
          </w:rPr>
          <w:delText>「只見ユネスコエコパーク管理運営計画」及び「只見ユネスコエコパーク推進のための行動計画」の実現に資する活動に取り組む</w:delText>
        </w:r>
        <w:r w:rsidR="00A36FB0" w:rsidRPr="0077467D" w:rsidDel="00686326">
          <w:rPr>
            <w:rFonts w:hint="eastAsia"/>
          </w:rPr>
          <w:delText>只見町内の</w:delText>
        </w:r>
        <w:r w:rsidR="009B5851" w:rsidRPr="0077467D" w:rsidDel="00686326">
          <w:rPr>
            <w:rFonts w:hint="eastAsia"/>
          </w:rPr>
          <w:delText>個人、</w:delText>
        </w:r>
        <w:r w:rsidR="00147B13" w:rsidRPr="0077467D" w:rsidDel="00686326">
          <w:rPr>
            <w:rFonts w:hint="eastAsia"/>
          </w:rPr>
          <w:delText>生産組合、</w:delText>
        </w:r>
        <w:r w:rsidR="009B5851" w:rsidRPr="0077467D" w:rsidDel="00686326">
          <w:rPr>
            <w:rFonts w:hint="eastAsia"/>
          </w:rPr>
          <w:delText>団体、法人</w:delText>
        </w:r>
        <w:r w:rsidR="00147B13" w:rsidRPr="0077467D" w:rsidDel="00686326">
          <w:rPr>
            <w:rFonts w:hint="eastAsia"/>
          </w:rPr>
          <w:delText>、集落</w:delText>
        </w:r>
        <w:r w:rsidR="009B5851" w:rsidRPr="0077467D" w:rsidDel="00686326">
          <w:rPr>
            <w:rFonts w:hint="eastAsia"/>
          </w:rPr>
          <w:delText>等</w:delText>
        </w:r>
      </w:del>
    </w:p>
    <w:p w14:paraId="41C34C75" w14:textId="127DD8F1" w:rsidR="009B5851" w:rsidRPr="0077467D" w:rsidDel="00686326" w:rsidRDefault="009B5851" w:rsidP="009B5851">
      <w:pPr>
        <w:pStyle w:val="a3"/>
        <w:numPr>
          <w:ilvl w:val="0"/>
          <w:numId w:val="1"/>
        </w:numPr>
        <w:ind w:leftChars="0"/>
        <w:rPr>
          <w:del w:id="19" w:author="新国" w:date="2024-09-12T11:53:00Z"/>
        </w:rPr>
      </w:pPr>
      <w:del w:id="20" w:author="新国" w:date="2024-09-12T11:53:00Z">
        <w:r w:rsidRPr="0077467D" w:rsidDel="00686326">
          <w:rPr>
            <w:rFonts w:hint="eastAsia"/>
          </w:rPr>
          <w:delText>その他町長が適当であると認める活動を行う</w:delText>
        </w:r>
        <w:r w:rsidR="00147B13" w:rsidRPr="0077467D" w:rsidDel="00686326">
          <w:rPr>
            <w:rFonts w:hint="eastAsia"/>
          </w:rPr>
          <w:delText>個人、生産組合、団体、法人、集落等</w:delText>
        </w:r>
      </w:del>
    </w:p>
    <w:p w14:paraId="7C58F174" w14:textId="7C887875" w:rsidR="00C249D5" w:rsidRPr="0077467D" w:rsidDel="00686326" w:rsidRDefault="00547795" w:rsidP="00C249D5">
      <w:pPr>
        <w:rPr>
          <w:del w:id="21" w:author="新国" w:date="2024-09-12T11:53:00Z"/>
        </w:rPr>
      </w:pPr>
      <w:del w:id="22" w:author="新国" w:date="2024-09-12T11:53:00Z">
        <w:r w:rsidRPr="0077467D" w:rsidDel="00686326">
          <w:rPr>
            <w:rFonts w:hint="eastAsia"/>
          </w:rPr>
          <w:delText>（補助対象経費</w:delText>
        </w:r>
        <w:r w:rsidR="00C74838" w:rsidRPr="0077467D" w:rsidDel="00686326">
          <w:rPr>
            <w:rFonts w:hint="eastAsia"/>
          </w:rPr>
          <w:delText>及び補助額</w:delText>
        </w:r>
        <w:r w:rsidRPr="0077467D" w:rsidDel="00686326">
          <w:rPr>
            <w:rFonts w:hint="eastAsia"/>
          </w:rPr>
          <w:delText>）</w:delText>
        </w:r>
      </w:del>
    </w:p>
    <w:p w14:paraId="7B33DDE2" w14:textId="6BB9030D" w:rsidR="00547795" w:rsidRPr="0077467D" w:rsidDel="00686326" w:rsidRDefault="00547795" w:rsidP="00C249D5">
      <w:pPr>
        <w:rPr>
          <w:del w:id="23" w:author="新国" w:date="2024-09-12T11:53:00Z"/>
        </w:rPr>
      </w:pPr>
      <w:del w:id="24" w:author="新国" w:date="2024-09-12T11:53:00Z">
        <w:r w:rsidRPr="0077467D" w:rsidDel="00686326">
          <w:rPr>
            <w:rFonts w:hint="eastAsia"/>
          </w:rPr>
          <w:delText>第</w:delText>
        </w:r>
        <w:r w:rsidR="00605EC7" w:rsidRPr="0077467D" w:rsidDel="00686326">
          <w:rPr>
            <w:rFonts w:hint="eastAsia"/>
          </w:rPr>
          <w:delText>３</w:delText>
        </w:r>
        <w:r w:rsidRPr="0077467D" w:rsidDel="00686326">
          <w:rPr>
            <w:rFonts w:hint="eastAsia"/>
          </w:rPr>
          <w:delText>条　補助対象となる経費</w:delText>
        </w:r>
        <w:r w:rsidR="00C74838" w:rsidRPr="0077467D" w:rsidDel="00686326">
          <w:rPr>
            <w:rFonts w:hint="eastAsia"/>
          </w:rPr>
          <w:delText>及び補助額</w:delText>
        </w:r>
        <w:r w:rsidRPr="0077467D" w:rsidDel="00686326">
          <w:rPr>
            <w:rFonts w:hint="eastAsia"/>
          </w:rPr>
          <w:delText>は別表の</w:delText>
        </w:r>
      </w:del>
      <w:del w:id="25" w:author="新国" w:date="2024-05-17T14:30:00Z">
        <w:r w:rsidRPr="0077467D" w:rsidDel="00BB76F8">
          <w:rPr>
            <w:rFonts w:hint="eastAsia"/>
          </w:rPr>
          <w:delText>通</w:delText>
        </w:r>
      </w:del>
      <w:del w:id="26" w:author="新国" w:date="2024-09-12T11:53:00Z">
        <w:r w:rsidRPr="0077467D" w:rsidDel="00686326">
          <w:rPr>
            <w:rFonts w:hint="eastAsia"/>
          </w:rPr>
          <w:delText>りとする。</w:delText>
        </w:r>
      </w:del>
    </w:p>
    <w:p w14:paraId="12D05CBB" w14:textId="0F4E1306" w:rsidR="00C249D5" w:rsidRPr="0077467D" w:rsidDel="00686326" w:rsidRDefault="00A861F5" w:rsidP="00C249D5">
      <w:pPr>
        <w:rPr>
          <w:del w:id="27" w:author="新国" w:date="2024-09-12T11:53:00Z"/>
        </w:rPr>
      </w:pPr>
      <w:del w:id="28" w:author="新国" w:date="2024-09-12T11:53:00Z">
        <w:r w:rsidRPr="0077467D" w:rsidDel="00686326">
          <w:rPr>
            <w:rFonts w:hint="eastAsia"/>
          </w:rPr>
          <w:delText>（補助金の交付申請）</w:delText>
        </w:r>
      </w:del>
    </w:p>
    <w:p w14:paraId="5E8222DC" w14:textId="1172080A" w:rsidR="00A861F5" w:rsidRPr="0077467D" w:rsidDel="00686326" w:rsidRDefault="00A861F5" w:rsidP="008718E7">
      <w:pPr>
        <w:ind w:left="210" w:hangingChars="100" w:hanging="210"/>
        <w:rPr>
          <w:del w:id="29" w:author="新国" w:date="2024-09-12T11:53:00Z"/>
        </w:rPr>
      </w:pPr>
      <w:del w:id="30" w:author="新国" w:date="2024-09-12T11:53:00Z">
        <w:r w:rsidRPr="0077467D" w:rsidDel="00686326">
          <w:rPr>
            <w:rFonts w:hint="eastAsia"/>
          </w:rPr>
          <w:delText>第</w:delText>
        </w:r>
        <w:r w:rsidR="00AB4B5B" w:rsidRPr="0077467D" w:rsidDel="00686326">
          <w:rPr>
            <w:rFonts w:hint="eastAsia"/>
          </w:rPr>
          <w:delText>４</w:delText>
        </w:r>
        <w:r w:rsidRPr="0077467D" w:rsidDel="00686326">
          <w:rPr>
            <w:rFonts w:hint="eastAsia"/>
          </w:rPr>
          <w:delText xml:space="preserve">条　</w:delText>
        </w:r>
        <w:r w:rsidR="00D32C09" w:rsidRPr="0077467D" w:rsidDel="00686326">
          <w:rPr>
            <w:rFonts w:hint="eastAsia"/>
          </w:rPr>
          <w:delText>補助金の交付を受けようとする補助対象事業者は、次に掲げる書類を別に指定された期日までに町長に提出するものとする。</w:delText>
        </w:r>
      </w:del>
    </w:p>
    <w:p w14:paraId="41804337" w14:textId="6569D0C6" w:rsidR="00D32C09" w:rsidRPr="0077467D" w:rsidDel="00686326" w:rsidRDefault="00D32C09" w:rsidP="008718E7">
      <w:pPr>
        <w:pStyle w:val="a3"/>
        <w:numPr>
          <w:ilvl w:val="0"/>
          <w:numId w:val="2"/>
        </w:numPr>
        <w:ind w:leftChars="0"/>
        <w:rPr>
          <w:del w:id="31" w:author="新国" w:date="2024-09-12T11:53:00Z"/>
        </w:rPr>
      </w:pPr>
      <w:del w:id="32" w:author="新国" w:date="2024-09-12T11:53:00Z">
        <w:r w:rsidRPr="0077467D" w:rsidDel="00686326">
          <w:rPr>
            <w:rFonts w:hint="eastAsia"/>
          </w:rPr>
          <w:delText>只見ユネスコエコパーク活動支援補助金交付申請書（様式第１号）</w:delText>
        </w:r>
      </w:del>
    </w:p>
    <w:p w14:paraId="709F6108" w14:textId="398BA664" w:rsidR="00D32C09" w:rsidRPr="0077467D" w:rsidDel="00686326" w:rsidRDefault="00D32C09" w:rsidP="00D32C09">
      <w:pPr>
        <w:pStyle w:val="a3"/>
        <w:numPr>
          <w:ilvl w:val="0"/>
          <w:numId w:val="2"/>
        </w:numPr>
        <w:ind w:leftChars="0"/>
        <w:rPr>
          <w:del w:id="33" w:author="新国" w:date="2024-09-12T11:53:00Z"/>
        </w:rPr>
      </w:pPr>
      <w:del w:id="34" w:author="新国" w:date="2024-09-12T11:53:00Z">
        <w:r w:rsidRPr="0077467D" w:rsidDel="00686326">
          <w:rPr>
            <w:rFonts w:hint="eastAsia"/>
          </w:rPr>
          <w:delText>事業実施計画書（様式第２号）</w:delText>
        </w:r>
      </w:del>
    </w:p>
    <w:p w14:paraId="2D5A57C2" w14:textId="3918CC6E" w:rsidR="00D32C09" w:rsidRPr="0077467D" w:rsidDel="00686326" w:rsidRDefault="00D32C09" w:rsidP="00D32C09">
      <w:pPr>
        <w:pStyle w:val="a3"/>
        <w:numPr>
          <w:ilvl w:val="0"/>
          <w:numId w:val="2"/>
        </w:numPr>
        <w:ind w:leftChars="0"/>
        <w:rPr>
          <w:del w:id="35" w:author="新国" w:date="2024-09-12T11:53:00Z"/>
        </w:rPr>
      </w:pPr>
      <w:del w:id="36" w:author="新国" w:date="2024-09-12T11:53:00Z">
        <w:r w:rsidRPr="0077467D" w:rsidDel="00686326">
          <w:rPr>
            <w:rFonts w:hint="eastAsia"/>
          </w:rPr>
          <w:delText>収支予算書（様式第３号）</w:delText>
        </w:r>
      </w:del>
    </w:p>
    <w:p w14:paraId="00B52772" w14:textId="2651D979" w:rsidR="00177B19" w:rsidRPr="0077467D" w:rsidDel="00686326" w:rsidRDefault="00177B19" w:rsidP="00D32C09">
      <w:pPr>
        <w:pStyle w:val="a3"/>
        <w:numPr>
          <w:ilvl w:val="0"/>
          <w:numId w:val="2"/>
        </w:numPr>
        <w:ind w:leftChars="0"/>
        <w:rPr>
          <w:del w:id="37" w:author="新国" w:date="2024-09-12T11:53:00Z"/>
          <w:rPrChange w:id="38" w:author="新国" w:date="2024-09-12T11:43:00Z">
            <w:rPr>
              <w:del w:id="39" w:author="新国" w:date="2024-09-12T11:53:00Z"/>
              <w:color w:val="FF0000"/>
            </w:rPr>
          </w:rPrChange>
        </w:rPr>
      </w:pPr>
      <w:del w:id="40" w:author="新国" w:date="2024-09-12T11:53:00Z">
        <w:r w:rsidRPr="0077467D" w:rsidDel="00686326">
          <w:rPr>
            <w:rFonts w:hint="eastAsia"/>
            <w:rPrChange w:id="41" w:author="新国" w:date="2024-09-12T11:43:00Z">
              <w:rPr>
                <w:rFonts w:hint="eastAsia"/>
                <w:color w:val="FF0000"/>
              </w:rPr>
            </w:rPrChange>
          </w:rPr>
          <w:delText>税の滞納が無い事を証明できる書類（ただし、町で確認できる場合はその限りではない。）</w:delText>
        </w:r>
      </w:del>
    </w:p>
    <w:p w14:paraId="5B1F5AD2" w14:textId="3AFF5BA7" w:rsidR="00536B4C" w:rsidRPr="0077467D" w:rsidDel="00686326" w:rsidRDefault="00430540">
      <w:pPr>
        <w:rPr>
          <w:del w:id="42" w:author="新国" w:date="2024-09-12T11:53:00Z"/>
        </w:rPr>
        <w:pPrChange w:id="43" w:author="新国" w:date="2024-05-22T17:36:00Z">
          <w:pPr>
            <w:pStyle w:val="a3"/>
            <w:numPr>
              <w:numId w:val="2"/>
            </w:numPr>
            <w:ind w:leftChars="0" w:left="720" w:hanging="720"/>
          </w:pPr>
        </w:pPrChange>
      </w:pPr>
      <w:del w:id="44" w:author="新国" w:date="2024-09-12T11:53:00Z">
        <w:r w:rsidRPr="0077467D" w:rsidDel="00686326">
          <w:rPr>
            <w:rFonts w:hint="eastAsia"/>
          </w:rPr>
          <w:delText>その他町長が必要と認める書類</w:delText>
        </w:r>
      </w:del>
    </w:p>
    <w:p w14:paraId="68209022" w14:textId="7B84F743" w:rsidR="00413659" w:rsidRPr="0077467D" w:rsidDel="00686326" w:rsidRDefault="00413659" w:rsidP="00413659">
      <w:pPr>
        <w:rPr>
          <w:del w:id="45" w:author="新国" w:date="2024-09-12T11:53:00Z"/>
        </w:rPr>
      </w:pPr>
      <w:del w:id="46" w:author="新国" w:date="2024-09-12T11:53:00Z">
        <w:r w:rsidRPr="0077467D" w:rsidDel="00686326">
          <w:rPr>
            <w:rFonts w:hint="eastAsia"/>
          </w:rPr>
          <w:delText>（</w:delText>
        </w:r>
        <w:r w:rsidR="000B67E9" w:rsidRPr="0077467D" w:rsidDel="00686326">
          <w:rPr>
            <w:rFonts w:hint="eastAsia"/>
          </w:rPr>
          <w:delText>補助金の</w:delText>
        </w:r>
        <w:r w:rsidRPr="0077467D" w:rsidDel="00686326">
          <w:rPr>
            <w:rFonts w:hint="eastAsia"/>
          </w:rPr>
          <w:delText>交付</w:delText>
        </w:r>
        <w:r w:rsidR="000B67E9" w:rsidRPr="0077467D" w:rsidDel="00686326">
          <w:rPr>
            <w:rFonts w:hint="eastAsia"/>
          </w:rPr>
          <w:delText>の決定等</w:delText>
        </w:r>
        <w:r w:rsidRPr="0077467D" w:rsidDel="00686326">
          <w:rPr>
            <w:rFonts w:hint="eastAsia"/>
          </w:rPr>
          <w:delText>）</w:delText>
        </w:r>
      </w:del>
    </w:p>
    <w:p w14:paraId="6D9C0269" w14:textId="18787C8A" w:rsidR="000B67E9" w:rsidRPr="0077467D" w:rsidDel="00686326" w:rsidRDefault="000B67E9">
      <w:pPr>
        <w:ind w:firstLineChars="67" w:firstLine="141"/>
        <w:rPr>
          <w:del w:id="47" w:author="新国" w:date="2024-09-12T11:53:00Z"/>
        </w:rPr>
        <w:pPrChange w:id="48" w:author="新国" w:date="2024-04-11T09:40:00Z">
          <w:pPr/>
        </w:pPrChange>
      </w:pPr>
      <w:del w:id="49" w:author="新国" w:date="2024-09-12T11:53:00Z">
        <w:r w:rsidRPr="0077467D" w:rsidDel="00686326">
          <w:rPr>
            <w:rFonts w:hint="eastAsia"/>
          </w:rPr>
          <w:delText>第５条　町長は、前条に規定する申請書の提出があったときは、速やかに第６条に規定する只見ユネスコエコパーク活動支援補助金交付審査会において、その内容を審査の上、交付の可否を決定し、申請者に通知するものとする。</w:delText>
        </w:r>
      </w:del>
    </w:p>
    <w:p w14:paraId="745FBE2D" w14:textId="560BC219" w:rsidR="000B67E9" w:rsidRPr="0077467D" w:rsidDel="00686326" w:rsidRDefault="000B67E9" w:rsidP="000B67E9">
      <w:pPr>
        <w:ind w:left="210" w:hangingChars="100" w:hanging="210"/>
        <w:rPr>
          <w:del w:id="50" w:author="新国" w:date="2024-09-12T11:53:00Z"/>
        </w:rPr>
      </w:pPr>
      <w:del w:id="51" w:author="新国" w:date="2024-09-12T11:53:00Z">
        <w:r w:rsidRPr="0077467D" w:rsidDel="00686326">
          <w:rPr>
            <w:rFonts w:hint="eastAsia"/>
          </w:rPr>
          <w:delText>２　補助金交付の決定前に事業に着手しようとするときは、只見ユネスコエコパーク活動支援補助金事業交付決定前事前着手願い（様式第</w:delText>
        </w:r>
      </w:del>
      <w:del w:id="52" w:author="新国" w:date="2024-05-14T14:23:00Z">
        <w:r w:rsidRPr="0077467D" w:rsidDel="00FE0FFB">
          <w:rPr>
            <w:rFonts w:hint="eastAsia"/>
          </w:rPr>
          <w:delText>９</w:delText>
        </w:r>
      </w:del>
      <w:del w:id="53" w:author="新国" w:date="2024-09-12T11:53:00Z">
        <w:r w:rsidRPr="0077467D" w:rsidDel="00686326">
          <w:rPr>
            <w:rFonts w:hint="eastAsia"/>
          </w:rPr>
          <w:delText>号）により、町長の承認を受けることとする。</w:delText>
        </w:r>
      </w:del>
    </w:p>
    <w:p w14:paraId="7C5D2C35" w14:textId="63D7C6E9" w:rsidR="000B67E9" w:rsidRPr="0077467D" w:rsidDel="00686326" w:rsidRDefault="000B67E9" w:rsidP="00413659">
      <w:pPr>
        <w:rPr>
          <w:del w:id="54" w:author="新国" w:date="2024-09-12T11:53:00Z"/>
        </w:rPr>
      </w:pPr>
      <w:del w:id="55" w:author="新国" w:date="2024-09-12T11:53:00Z">
        <w:r w:rsidRPr="0077467D" w:rsidDel="00686326">
          <w:rPr>
            <w:rFonts w:hint="eastAsia"/>
          </w:rPr>
          <w:delText>（審査会）</w:delText>
        </w:r>
      </w:del>
    </w:p>
    <w:p w14:paraId="44464E2E" w14:textId="07440FCC" w:rsidR="00413659" w:rsidRPr="0077467D" w:rsidDel="00686326" w:rsidRDefault="00FA7235">
      <w:pPr>
        <w:ind w:firstLineChars="67" w:firstLine="141"/>
        <w:rPr>
          <w:del w:id="56" w:author="新国" w:date="2024-09-12T11:53:00Z"/>
        </w:rPr>
        <w:pPrChange w:id="57" w:author="新国" w:date="2024-04-11T09:40:00Z">
          <w:pPr/>
        </w:pPrChange>
      </w:pPr>
      <w:del w:id="58" w:author="新国" w:date="2024-09-12T11:53:00Z">
        <w:r w:rsidRPr="0077467D" w:rsidDel="00686326">
          <w:rPr>
            <w:rFonts w:hint="eastAsia"/>
          </w:rPr>
          <w:delText>第</w:delText>
        </w:r>
        <w:r w:rsidR="000B67E9" w:rsidRPr="0077467D" w:rsidDel="00686326">
          <w:rPr>
            <w:rFonts w:hint="eastAsia"/>
          </w:rPr>
          <w:delText>６条　町長は、前条に</w:delText>
        </w:r>
        <w:r w:rsidRPr="0077467D" w:rsidDel="00686326">
          <w:rPr>
            <w:rFonts w:hint="eastAsia"/>
          </w:rPr>
          <w:delText>規定</w:delText>
        </w:r>
        <w:r w:rsidR="000B67E9" w:rsidRPr="0077467D" w:rsidDel="00686326">
          <w:rPr>
            <w:rFonts w:hint="eastAsia"/>
          </w:rPr>
          <w:delText>による</w:delText>
        </w:r>
        <w:r w:rsidRPr="0077467D" w:rsidDel="00686326">
          <w:rPr>
            <w:rFonts w:hint="eastAsia"/>
          </w:rPr>
          <w:delText>審査</w:delText>
        </w:r>
        <w:r w:rsidR="000B67E9" w:rsidRPr="0077467D" w:rsidDel="00686326">
          <w:rPr>
            <w:rFonts w:hint="eastAsia"/>
          </w:rPr>
          <w:delText>を行うための只見ユネスコエコパーク活動支援補助金交付審査会（以下「審査会」という。）を設置する。</w:delText>
        </w:r>
      </w:del>
    </w:p>
    <w:p w14:paraId="58320EC8" w14:textId="0B233E17" w:rsidR="007C19AF" w:rsidRPr="0077467D" w:rsidDel="00686326" w:rsidRDefault="007C19AF" w:rsidP="007C19AF">
      <w:pPr>
        <w:rPr>
          <w:del w:id="59" w:author="新国" w:date="2024-09-12T11:53:00Z"/>
        </w:rPr>
      </w:pPr>
      <w:del w:id="60" w:author="新国" w:date="2024-09-12T11:53:00Z">
        <w:r w:rsidRPr="0077467D" w:rsidDel="00686326">
          <w:rPr>
            <w:rFonts w:hint="eastAsia"/>
          </w:rPr>
          <w:delText>２　審査会の構成員は、町長が任命する者とする。</w:delText>
        </w:r>
      </w:del>
    </w:p>
    <w:p w14:paraId="7957EEFF" w14:textId="5AA0C00F" w:rsidR="007C19AF" w:rsidRPr="0077467D" w:rsidDel="00686326" w:rsidRDefault="007C19AF" w:rsidP="007C19AF">
      <w:pPr>
        <w:rPr>
          <w:del w:id="61" w:author="新国" w:date="2024-09-12T11:53:00Z"/>
        </w:rPr>
      </w:pPr>
      <w:del w:id="62" w:author="新国" w:date="2024-09-12T11:53:00Z">
        <w:r w:rsidRPr="0077467D" w:rsidDel="00686326">
          <w:rPr>
            <w:rFonts w:hint="eastAsia"/>
          </w:rPr>
          <w:delText>（事業実施計画の変更）</w:delText>
        </w:r>
      </w:del>
    </w:p>
    <w:p w14:paraId="3D78AABE" w14:textId="3D4C5B19" w:rsidR="007C19AF" w:rsidRPr="0077467D" w:rsidDel="00686326" w:rsidRDefault="007C19AF" w:rsidP="008718E7">
      <w:pPr>
        <w:ind w:left="210" w:hangingChars="100" w:hanging="210"/>
        <w:rPr>
          <w:del w:id="63" w:author="新国" w:date="2024-09-12T11:53:00Z"/>
        </w:rPr>
      </w:pPr>
      <w:del w:id="64" w:author="新国" w:date="2024-09-12T11:53:00Z">
        <w:r w:rsidRPr="0077467D" w:rsidDel="00686326">
          <w:rPr>
            <w:rFonts w:hint="eastAsia"/>
          </w:rPr>
          <w:delText>第</w:delText>
        </w:r>
        <w:r w:rsidR="000B67E9" w:rsidRPr="0077467D" w:rsidDel="00686326">
          <w:rPr>
            <w:rFonts w:hint="eastAsia"/>
          </w:rPr>
          <w:delText>７</w:delText>
        </w:r>
        <w:r w:rsidRPr="0077467D" w:rsidDel="00686326">
          <w:rPr>
            <w:rFonts w:hint="eastAsia"/>
          </w:rPr>
          <w:delText>条　補助金交付決定を受けた補助対象事業者は、事業実施計画の変更をしようとするときは、あらかじめ事業実施計画変更承認申請書（様式第４号）を町長に提出し、その承認を受けなければならない。</w:delText>
        </w:r>
      </w:del>
    </w:p>
    <w:p w14:paraId="593B0979" w14:textId="4A041043" w:rsidR="007C19AF" w:rsidRPr="0077467D" w:rsidDel="00686326" w:rsidRDefault="007C19AF" w:rsidP="007C19AF">
      <w:pPr>
        <w:rPr>
          <w:del w:id="65" w:author="新国" w:date="2024-09-12T11:53:00Z"/>
        </w:rPr>
      </w:pPr>
      <w:del w:id="66" w:author="新国" w:date="2024-09-12T11:53:00Z">
        <w:r w:rsidRPr="0077467D" w:rsidDel="00686326">
          <w:rPr>
            <w:rFonts w:hint="eastAsia"/>
          </w:rPr>
          <w:delText>（事業実績の報告）</w:delText>
        </w:r>
      </w:del>
    </w:p>
    <w:p w14:paraId="522A1D50" w14:textId="27A6D85F" w:rsidR="00AB3E77" w:rsidRPr="0077467D" w:rsidDel="007D6F8D" w:rsidRDefault="007C19AF" w:rsidP="008718E7">
      <w:pPr>
        <w:ind w:left="210" w:hangingChars="100" w:hanging="210"/>
        <w:rPr>
          <w:del w:id="67" w:author="新国" w:date="2024-03-28T10:54:00Z"/>
        </w:rPr>
      </w:pPr>
      <w:del w:id="68" w:author="新国" w:date="2024-09-12T11:53:00Z">
        <w:r w:rsidRPr="0077467D" w:rsidDel="00686326">
          <w:rPr>
            <w:rFonts w:hint="eastAsia"/>
          </w:rPr>
          <w:delText>第</w:delText>
        </w:r>
        <w:r w:rsidR="000B67E9" w:rsidRPr="0077467D" w:rsidDel="00686326">
          <w:rPr>
            <w:rFonts w:hint="eastAsia"/>
          </w:rPr>
          <w:delText>８</w:delText>
        </w:r>
        <w:r w:rsidRPr="0077467D" w:rsidDel="00686326">
          <w:rPr>
            <w:rFonts w:hint="eastAsia"/>
          </w:rPr>
          <w:delText>条　規則第</w:delText>
        </w:r>
      </w:del>
      <w:del w:id="69" w:author="新国" w:date="2024-05-21T10:53:00Z">
        <w:r w:rsidRPr="0077467D" w:rsidDel="007228BE">
          <w:rPr>
            <w:rFonts w:hint="eastAsia"/>
          </w:rPr>
          <w:delText>１３</w:delText>
        </w:r>
      </w:del>
      <w:del w:id="70" w:author="新国" w:date="2024-09-12T11:53:00Z">
        <w:r w:rsidRPr="0077467D" w:rsidDel="00686326">
          <w:rPr>
            <w:rFonts w:hint="eastAsia"/>
          </w:rPr>
          <w:delText>条の規定による実績報告は、当該事業が完了の日（事業の中止又は廃止について町長の承認を受</w:delText>
        </w:r>
        <w:r w:rsidR="002B4102" w:rsidRPr="0077467D" w:rsidDel="00686326">
          <w:rPr>
            <w:rFonts w:hint="eastAsia"/>
          </w:rPr>
          <w:delText>けた場合においては、承認を受けた日）から起算して</w:delText>
        </w:r>
      </w:del>
      <w:del w:id="71" w:author="新国" w:date="2024-05-21T10:30:00Z">
        <w:r w:rsidR="002B4102" w:rsidRPr="0077467D" w:rsidDel="00DF5490">
          <w:rPr>
            <w:rFonts w:hint="eastAsia"/>
          </w:rPr>
          <w:delText>３０</w:delText>
        </w:r>
      </w:del>
      <w:del w:id="72" w:author="新国" w:date="2024-09-12T11:53:00Z">
        <w:r w:rsidR="002B4102" w:rsidRPr="0077467D" w:rsidDel="00686326">
          <w:rPr>
            <w:rFonts w:hint="eastAsia"/>
          </w:rPr>
          <w:delText>日以内の</w:delText>
        </w:r>
        <w:r w:rsidRPr="0077467D" w:rsidDel="00686326">
          <w:rPr>
            <w:rFonts w:hint="eastAsia"/>
          </w:rPr>
          <w:delText>日又は当該年度の３月</w:delText>
        </w:r>
      </w:del>
      <w:del w:id="73" w:author="新国" w:date="2024-05-21T10:53:00Z">
        <w:r w:rsidRPr="0077467D" w:rsidDel="007228BE">
          <w:rPr>
            <w:rFonts w:hint="eastAsia"/>
          </w:rPr>
          <w:delText>３１</w:delText>
        </w:r>
      </w:del>
      <w:del w:id="74" w:author="新国" w:date="2024-09-12T11:53:00Z">
        <w:r w:rsidRPr="0077467D" w:rsidDel="00686326">
          <w:rPr>
            <w:rFonts w:hint="eastAsia"/>
          </w:rPr>
          <w:delText>日のいずれか早い日までに次に掲げる書類を町長に提出しなければならない。</w:delText>
        </w:r>
      </w:del>
    </w:p>
    <w:p w14:paraId="6BB33803" w14:textId="5C97CEB7" w:rsidR="007C19AF" w:rsidRPr="0077467D" w:rsidDel="00686326" w:rsidRDefault="007C19AF" w:rsidP="007C19AF">
      <w:pPr>
        <w:rPr>
          <w:del w:id="75" w:author="新国" w:date="2024-09-12T11:53:00Z"/>
        </w:rPr>
      </w:pPr>
      <w:del w:id="76" w:author="新国" w:date="2024-09-12T11:53:00Z">
        <w:r w:rsidRPr="0077467D" w:rsidDel="00686326">
          <w:rPr>
            <w:rFonts w:hint="eastAsia"/>
          </w:rPr>
          <w:delText>（１）</w:delText>
        </w:r>
        <w:r w:rsidR="00FC5816" w:rsidRPr="0077467D" w:rsidDel="00686326">
          <w:rPr>
            <w:rFonts w:hint="eastAsia"/>
          </w:rPr>
          <w:delText>只見ユネスコエコパーク活動支援補助金</w:delText>
        </w:r>
        <w:r w:rsidRPr="0077467D" w:rsidDel="00686326">
          <w:rPr>
            <w:rFonts w:hint="eastAsia"/>
          </w:rPr>
          <w:delText>事業実績報告書（様式第５号）</w:delText>
        </w:r>
      </w:del>
    </w:p>
    <w:p w14:paraId="5578AD18" w14:textId="6AAA6FDD" w:rsidR="007C19AF" w:rsidRPr="0077467D" w:rsidDel="00686326" w:rsidRDefault="007C19AF" w:rsidP="007C19AF">
      <w:pPr>
        <w:rPr>
          <w:del w:id="77" w:author="新国" w:date="2024-09-12T11:53:00Z"/>
        </w:rPr>
      </w:pPr>
      <w:del w:id="78" w:author="新国" w:date="2024-09-12T11:53:00Z">
        <w:r w:rsidRPr="0077467D" w:rsidDel="00686326">
          <w:rPr>
            <w:rFonts w:hint="eastAsia"/>
          </w:rPr>
          <w:delText>（２）事業経費の決算書（様式第６号）</w:delText>
        </w:r>
      </w:del>
    </w:p>
    <w:p w14:paraId="28038064" w14:textId="2CBBBCA9" w:rsidR="00B055A1" w:rsidRPr="0077467D" w:rsidDel="007D6F8D" w:rsidRDefault="007C19AF">
      <w:pPr>
        <w:rPr>
          <w:del w:id="79" w:author="新国" w:date="2024-03-28T10:54:00Z"/>
        </w:rPr>
        <w:pPrChange w:id="80" w:author="新国" w:date="2024-03-27T09:33:00Z">
          <w:pPr>
            <w:ind w:firstLineChars="300" w:firstLine="630"/>
          </w:pPr>
        </w:pPrChange>
      </w:pPr>
      <w:del w:id="81" w:author="新国" w:date="2024-09-12T11:53:00Z">
        <w:r w:rsidRPr="0077467D" w:rsidDel="00686326">
          <w:rPr>
            <w:rFonts w:hint="eastAsia"/>
          </w:rPr>
          <w:delText>（支出内容が確認できる請求書、領収書又はレシートなどの写しを添付）</w:delText>
        </w:r>
      </w:del>
    </w:p>
    <w:p w14:paraId="7A3B3492" w14:textId="6D1E79B4" w:rsidR="007D6F8D" w:rsidRPr="0077467D" w:rsidDel="00686326" w:rsidRDefault="007C19AF">
      <w:pPr>
        <w:ind w:left="210" w:hangingChars="100" w:hanging="210"/>
        <w:rPr>
          <w:del w:id="82" w:author="新国" w:date="2024-09-12T11:53:00Z"/>
        </w:rPr>
        <w:pPrChange w:id="83" w:author="新国" w:date="2024-03-28T10:54:00Z">
          <w:pPr/>
        </w:pPrChange>
      </w:pPr>
      <w:del w:id="84" w:author="新国" w:date="2024-03-28T10:54:00Z">
        <w:r w:rsidRPr="0077467D" w:rsidDel="007D6F8D">
          <w:rPr>
            <w:rFonts w:hint="eastAsia"/>
          </w:rPr>
          <w:delText>（</w:delText>
        </w:r>
      </w:del>
      <w:del w:id="85" w:author="新国" w:date="2024-03-27T09:34:00Z">
        <w:r w:rsidRPr="0077467D" w:rsidDel="00B055A1">
          <w:rPr>
            <w:rFonts w:hint="eastAsia"/>
          </w:rPr>
          <w:delText>３</w:delText>
        </w:r>
      </w:del>
      <w:del w:id="86" w:author="新国" w:date="2024-03-28T10:54:00Z">
        <w:r w:rsidRPr="0077467D" w:rsidDel="007D6F8D">
          <w:rPr>
            <w:rFonts w:hint="eastAsia"/>
          </w:rPr>
          <w:delText>）</w:delText>
        </w:r>
      </w:del>
      <w:del w:id="87" w:author="新国" w:date="2024-09-12T11:53:00Z">
        <w:r w:rsidRPr="0077467D" w:rsidDel="00686326">
          <w:rPr>
            <w:rFonts w:hint="eastAsia"/>
          </w:rPr>
          <w:delText>その他町長が必要と認める書類</w:delText>
        </w:r>
      </w:del>
    </w:p>
    <w:p w14:paraId="420A8A5A" w14:textId="56A83F97" w:rsidR="007C19AF" w:rsidRPr="0077467D" w:rsidDel="00686326" w:rsidRDefault="007C19AF" w:rsidP="007C19AF">
      <w:pPr>
        <w:rPr>
          <w:del w:id="88" w:author="新国" w:date="2024-09-12T11:53:00Z"/>
        </w:rPr>
      </w:pPr>
      <w:del w:id="89" w:author="新国" w:date="2024-09-12T11:53:00Z">
        <w:r w:rsidRPr="0077467D" w:rsidDel="00686326">
          <w:rPr>
            <w:rFonts w:hint="eastAsia"/>
          </w:rPr>
          <w:delText>（補助金の請求及び支出）</w:delText>
        </w:r>
      </w:del>
    </w:p>
    <w:p w14:paraId="296A6A3A" w14:textId="11B20A46" w:rsidR="007C19AF" w:rsidRPr="0077467D" w:rsidDel="00686326" w:rsidRDefault="007C19AF" w:rsidP="008718E7">
      <w:pPr>
        <w:ind w:left="210" w:hangingChars="100" w:hanging="210"/>
        <w:rPr>
          <w:del w:id="90" w:author="新国" w:date="2024-09-12T11:53:00Z"/>
        </w:rPr>
      </w:pPr>
      <w:del w:id="91" w:author="新国" w:date="2024-09-12T11:53:00Z">
        <w:r w:rsidRPr="0077467D" w:rsidDel="00686326">
          <w:rPr>
            <w:rFonts w:hint="eastAsia"/>
          </w:rPr>
          <w:delText>第</w:delText>
        </w:r>
        <w:r w:rsidR="000B67E9" w:rsidRPr="0077467D" w:rsidDel="00686326">
          <w:rPr>
            <w:rFonts w:hint="eastAsia"/>
          </w:rPr>
          <w:delText>９</w:delText>
        </w:r>
        <w:r w:rsidRPr="0077467D" w:rsidDel="00686326">
          <w:rPr>
            <w:rFonts w:hint="eastAsia"/>
          </w:rPr>
          <w:delText>条　補助金の支出は、補助事業が終了した後に補助金交付決定を受けた補助対象事業者の請求によるものとする。</w:delText>
        </w:r>
      </w:del>
    </w:p>
    <w:p w14:paraId="7279EA24" w14:textId="644387CF" w:rsidR="007C19AF" w:rsidRPr="0077467D" w:rsidDel="00686326" w:rsidRDefault="007C19AF" w:rsidP="008718E7">
      <w:pPr>
        <w:ind w:left="210" w:hangingChars="100" w:hanging="210"/>
        <w:rPr>
          <w:del w:id="92" w:author="新国" w:date="2024-09-12T11:53:00Z"/>
        </w:rPr>
      </w:pPr>
      <w:del w:id="93" w:author="新国" w:date="2024-09-12T11:53:00Z">
        <w:r w:rsidRPr="0077467D" w:rsidDel="00686326">
          <w:rPr>
            <w:rFonts w:hint="eastAsia"/>
          </w:rPr>
          <w:delText>２　補助金の交付決定を受けた補助対象事業者は、補助事業が完了した場合は、前条の実績報告書とあわせて補助金交付請求書（様式第</w:delText>
        </w:r>
      </w:del>
      <w:del w:id="94" w:author="新国" w:date="2024-05-14T14:24:00Z">
        <w:r w:rsidRPr="0077467D" w:rsidDel="00FE0FFB">
          <w:rPr>
            <w:rFonts w:hint="eastAsia"/>
          </w:rPr>
          <w:delText>７</w:delText>
        </w:r>
      </w:del>
      <w:del w:id="95" w:author="新国" w:date="2024-09-12T11:53:00Z">
        <w:r w:rsidRPr="0077467D" w:rsidDel="00686326">
          <w:rPr>
            <w:rFonts w:hint="eastAsia"/>
          </w:rPr>
          <w:delText>号）を町長に提出しなければならない。</w:delText>
        </w:r>
      </w:del>
    </w:p>
    <w:p w14:paraId="4A185453" w14:textId="0CBDA10B" w:rsidR="007C19AF" w:rsidRPr="0077467D" w:rsidDel="00686326" w:rsidRDefault="007C19AF" w:rsidP="008718E7">
      <w:pPr>
        <w:ind w:left="210" w:hangingChars="100" w:hanging="210"/>
        <w:rPr>
          <w:del w:id="96" w:author="新国" w:date="2024-09-12T11:53:00Z"/>
        </w:rPr>
      </w:pPr>
      <w:del w:id="97" w:author="新国" w:date="2024-09-12T11:53:00Z">
        <w:r w:rsidRPr="0077467D" w:rsidDel="00686326">
          <w:rPr>
            <w:rFonts w:hint="eastAsia"/>
          </w:rPr>
          <w:delText>３　町長は、補助事業推進上特に必要と認めた場合においては、前項の規定にかかわらずこの要綱に定める補助金について、概算払いの方法により補助金を交付することができる。この場合は概算払請求書（様式第</w:delText>
        </w:r>
      </w:del>
      <w:del w:id="98" w:author="新国" w:date="2024-05-14T14:24:00Z">
        <w:r w:rsidRPr="0077467D" w:rsidDel="00FE0FFB">
          <w:rPr>
            <w:rFonts w:hint="eastAsia"/>
          </w:rPr>
          <w:delText>８</w:delText>
        </w:r>
      </w:del>
      <w:del w:id="99" w:author="新国" w:date="2024-09-12T11:53:00Z">
        <w:r w:rsidRPr="0077467D" w:rsidDel="00686326">
          <w:rPr>
            <w:rFonts w:hint="eastAsia"/>
          </w:rPr>
          <w:delText>号）によるものとする。</w:delText>
        </w:r>
      </w:del>
    </w:p>
    <w:p w14:paraId="2267C7B3" w14:textId="313D26C4" w:rsidR="007C19AF" w:rsidRPr="0077467D" w:rsidDel="00686326" w:rsidRDefault="007C19AF" w:rsidP="007C19AF">
      <w:pPr>
        <w:rPr>
          <w:del w:id="100" w:author="新国" w:date="2024-09-12T11:53:00Z"/>
        </w:rPr>
      </w:pPr>
      <w:del w:id="101" w:author="新国" w:date="2024-09-12T11:53:00Z">
        <w:r w:rsidRPr="0077467D" w:rsidDel="00686326">
          <w:rPr>
            <w:rFonts w:hint="eastAsia"/>
          </w:rPr>
          <w:delText xml:space="preserve">　（会計帳簿等の整備）</w:delText>
        </w:r>
      </w:del>
    </w:p>
    <w:p w14:paraId="0264E5D0" w14:textId="3A78D9DF" w:rsidR="007C19AF" w:rsidRPr="0077467D" w:rsidDel="00686326" w:rsidRDefault="007C19AF" w:rsidP="008718E7">
      <w:pPr>
        <w:ind w:left="210" w:hangingChars="100" w:hanging="210"/>
        <w:rPr>
          <w:del w:id="102" w:author="新国" w:date="2024-09-12T11:53:00Z"/>
        </w:rPr>
      </w:pPr>
      <w:del w:id="103" w:author="新国" w:date="2024-09-12T11:53:00Z">
        <w:r w:rsidRPr="0077467D" w:rsidDel="00686326">
          <w:rPr>
            <w:rFonts w:hint="eastAsia"/>
          </w:rPr>
          <w:delText>第</w:delText>
        </w:r>
      </w:del>
      <w:del w:id="104" w:author="新国" w:date="2024-05-21T10:32:00Z">
        <w:r w:rsidR="000B67E9" w:rsidRPr="0077467D" w:rsidDel="00DF5490">
          <w:rPr>
            <w:rFonts w:hint="eastAsia"/>
          </w:rPr>
          <w:delText>１０</w:delText>
        </w:r>
      </w:del>
      <w:del w:id="105" w:author="新国" w:date="2024-09-12T11:53:00Z">
        <w:r w:rsidRPr="0077467D" w:rsidDel="00686326">
          <w:rPr>
            <w:rFonts w:hint="eastAsia"/>
          </w:rPr>
          <w:delText>条　補助金の交付を受けた補助対象事業者は、補助金等の収支状況を記載した会計帳簿その他の書類を</w:delText>
        </w:r>
      </w:del>
      <w:del w:id="106" w:author="新国" w:date="2024-05-21T10:32:00Z">
        <w:r w:rsidRPr="0077467D" w:rsidDel="00DF5490">
          <w:rPr>
            <w:rFonts w:hint="eastAsia"/>
          </w:rPr>
          <w:delText>１０</w:delText>
        </w:r>
      </w:del>
      <w:del w:id="107" w:author="新国" w:date="2024-09-12T11:53:00Z">
        <w:r w:rsidRPr="0077467D" w:rsidDel="00686326">
          <w:rPr>
            <w:rFonts w:hint="eastAsia"/>
          </w:rPr>
          <w:delText>年間保存しておかなければならない。</w:delText>
        </w:r>
      </w:del>
    </w:p>
    <w:p w14:paraId="73D1107C" w14:textId="62EBFDB1" w:rsidR="007C19AF" w:rsidRPr="0077467D" w:rsidDel="00686326" w:rsidRDefault="007C19AF" w:rsidP="007C19AF">
      <w:pPr>
        <w:rPr>
          <w:del w:id="108" w:author="新国" w:date="2024-09-12T11:53:00Z"/>
        </w:rPr>
      </w:pPr>
      <w:del w:id="109" w:author="新国" w:date="2024-09-12T11:53:00Z">
        <w:r w:rsidRPr="0077467D" w:rsidDel="00686326">
          <w:rPr>
            <w:rFonts w:hint="eastAsia"/>
          </w:rPr>
          <w:delText>（書類の提出）</w:delText>
        </w:r>
      </w:del>
    </w:p>
    <w:p w14:paraId="36726088" w14:textId="695BC14D" w:rsidR="007C19AF" w:rsidRPr="0077467D" w:rsidDel="00686326" w:rsidRDefault="007C19AF" w:rsidP="008718E7">
      <w:pPr>
        <w:ind w:left="210" w:hangingChars="100" w:hanging="210"/>
        <w:rPr>
          <w:del w:id="110" w:author="新国" w:date="2024-09-12T11:53:00Z"/>
        </w:rPr>
      </w:pPr>
      <w:del w:id="111" w:author="新国" w:date="2024-09-12T11:53:00Z">
        <w:r w:rsidRPr="0077467D" w:rsidDel="00686326">
          <w:rPr>
            <w:rFonts w:hint="eastAsia"/>
          </w:rPr>
          <w:delText>第</w:delText>
        </w:r>
      </w:del>
      <w:del w:id="112" w:author="新国" w:date="2024-05-21T10:32:00Z">
        <w:r w:rsidRPr="0077467D" w:rsidDel="00DF5490">
          <w:rPr>
            <w:rFonts w:hint="eastAsia"/>
          </w:rPr>
          <w:delText>１</w:delText>
        </w:r>
        <w:r w:rsidR="000B67E9" w:rsidRPr="0077467D" w:rsidDel="00DF5490">
          <w:rPr>
            <w:rFonts w:hint="eastAsia"/>
          </w:rPr>
          <w:delText>１</w:delText>
        </w:r>
      </w:del>
      <w:del w:id="113" w:author="新国" w:date="2024-09-12T11:53:00Z">
        <w:r w:rsidRPr="0077467D" w:rsidDel="00686326">
          <w:rPr>
            <w:rFonts w:hint="eastAsia"/>
          </w:rPr>
          <w:delText>条　町長は、補助金に係る予算執行の適正を期するために必要があるときは、当該者に対し、この要綱に規定する書類のほか必要な書類の提出を求めることができる。</w:delText>
        </w:r>
      </w:del>
    </w:p>
    <w:p w14:paraId="5CEE1925" w14:textId="0CE75C30" w:rsidR="007C19AF" w:rsidRPr="0077467D" w:rsidDel="00686326" w:rsidRDefault="007C19AF" w:rsidP="007C19AF">
      <w:pPr>
        <w:rPr>
          <w:del w:id="114" w:author="新国" w:date="2024-09-12T11:53:00Z"/>
        </w:rPr>
      </w:pPr>
      <w:del w:id="115" w:author="新国" w:date="2024-09-12T11:53:00Z">
        <w:r w:rsidRPr="0077467D" w:rsidDel="00686326">
          <w:rPr>
            <w:rFonts w:hint="eastAsia"/>
          </w:rPr>
          <w:delText>（その他）</w:delText>
        </w:r>
      </w:del>
    </w:p>
    <w:p w14:paraId="3547952E" w14:textId="09FB902A" w:rsidR="007C19AF" w:rsidRPr="0077467D" w:rsidDel="00686326" w:rsidRDefault="007C19AF" w:rsidP="007C19AF">
      <w:pPr>
        <w:rPr>
          <w:del w:id="116" w:author="新国" w:date="2024-09-12T11:53:00Z"/>
        </w:rPr>
      </w:pPr>
      <w:del w:id="117" w:author="新国" w:date="2024-09-12T11:53:00Z">
        <w:r w:rsidRPr="0077467D" w:rsidDel="00686326">
          <w:rPr>
            <w:rFonts w:hint="eastAsia"/>
          </w:rPr>
          <w:delText>第</w:delText>
        </w:r>
      </w:del>
      <w:del w:id="118" w:author="新国" w:date="2024-05-21T10:32:00Z">
        <w:r w:rsidRPr="0077467D" w:rsidDel="00DF5490">
          <w:rPr>
            <w:rFonts w:hint="eastAsia"/>
          </w:rPr>
          <w:delText>１</w:delText>
        </w:r>
        <w:r w:rsidR="000B67E9" w:rsidRPr="0077467D" w:rsidDel="00DF5490">
          <w:rPr>
            <w:rFonts w:hint="eastAsia"/>
          </w:rPr>
          <w:delText>２</w:delText>
        </w:r>
      </w:del>
      <w:del w:id="119" w:author="新国" w:date="2024-09-12T11:53:00Z">
        <w:r w:rsidRPr="0077467D" w:rsidDel="00686326">
          <w:rPr>
            <w:rFonts w:hint="eastAsia"/>
          </w:rPr>
          <w:delText>条　この要綱に定めるものの</w:delText>
        </w:r>
      </w:del>
      <w:del w:id="120" w:author="新国" w:date="2024-04-11T09:40:00Z">
        <w:r w:rsidRPr="0077467D" w:rsidDel="00CD15E2">
          <w:rPr>
            <w:rFonts w:hint="eastAsia"/>
          </w:rPr>
          <w:delText>ほか</w:delText>
        </w:r>
      </w:del>
      <w:del w:id="121" w:author="新国" w:date="2024-09-12T11:53:00Z">
        <w:r w:rsidRPr="0077467D" w:rsidDel="00686326">
          <w:rPr>
            <w:rFonts w:hint="eastAsia"/>
          </w:rPr>
          <w:delText>、この要綱の施行に関し必要な事項は、町長が</w:delText>
        </w:r>
        <w:r w:rsidR="00521042" w:rsidRPr="0077467D" w:rsidDel="00686326">
          <w:rPr>
            <w:rFonts w:hint="eastAsia"/>
          </w:rPr>
          <w:delText>別に</w:delText>
        </w:r>
        <w:r w:rsidRPr="0077467D" w:rsidDel="00686326">
          <w:rPr>
            <w:rFonts w:hint="eastAsia"/>
          </w:rPr>
          <w:delText>定める。</w:delText>
        </w:r>
      </w:del>
    </w:p>
    <w:p w14:paraId="1632DF67" w14:textId="12D66058" w:rsidR="00FF4C72" w:rsidRPr="0077467D" w:rsidDel="00686326" w:rsidRDefault="00FF4C72" w:rsidP="007C19AF">
      <w:pPr>
        <w:rPr>
          <w:del w:id="122" w:author="新国" w:date="2024-09-12T11:53:00Z"/>
        </w:rPr>
      </w:pPr>
    </w:p>
    <w:p w14:paraId="38B13627" w14:textId="261DEDF9" w:rsidR="007C19AF" w:rsidRPr="0077467D" w:rsidDel="00686326" w:rsidRDefault="007C19AF" w:rsidP="008718E7">
      <w:pPr>
        <w:ind w:firstLineChars="100" w:firstLine="210"/>
        <w:rPr>
          <w:del w:id="123" w:author="新国" w:date="2024-09-12T11:53:00Z"/>
        </w:rPr>
      </w:pPr>
      <w:del w:id="124" w:author="新国" w:date="2024-09-12T11:53:00Z">
        <w:r w:rsidRPr="0077467D" w:rsidDel="00686326">
          <w:rPr>
            <w:rFonts w:hint="eastAsia"/>
          </w:rPr>
          <w:delText>附則</w:delText>
        </w:r>
      </w:del>
    </w:p>
    <w:p w14:paraId="017757CE" w14:textId="1E205E6B" w:rsidR="007C19AF" w:rsidRPr="0077467D" w:rsidDel="00686326" w:rsidRDefault="007C19AF" w:rsidP="007C19AF">
      <w:pPr>
        <w:rPr>
          <w:del w:id="125" w:author="新国" w:date="2024-09-12T11:53:00Z"/>
        </w:rPr>
      </w:pPr>
      <w:del w:id="126" w:author="新国" w:date="2024-09-12T11:53:00Z">
        <w:r w:rsidRPr="0077467D" w:rsidDel="00686326">
          <w:rPr>
            <w:rFonts w:hint="eastAsia"/>
          </w:rPr>
          <w:delText>この要綱は、平成</w:delText>
        </w:r>
        <w:r w:rsidR="009E5DBF" w:rsidRPr="0077467D" w:rsidDel="00686326">
          <w:rPr>
            <w:rFonts w:hint="eastAsia"/>
          </w:rPr>
          <w:delText>３０</w:delText>
        </w:r>
        <w:r w:rsidRPr="0077467D" w:rsidDel="00686326">
          <w:rPr>
            <w:rFonts w:hint="eastAsia"/>
          </w:rPr>
          <w:delText>年４月</w:delText>
        </w:r>
        <w:r w:rsidR="000B67E9" w:rsidRPr="0077467D" w:rsidDel="00686326">
          <w:rPr>
            <w:rFonts w:hint="eastAsia"/>
          </w:rPr>
          <w:delText>１</w:delText>
        </w:r>
        <w:r w:rsidRPr="0077467D" w:rsidDel="00686326">
          <w:rPr>
            <w:rFonts w:hint="eastAsia"/>
          </w:rPr>
          <w:delText>日から施行する。</w:delText>
        </w:r>
      </w:del>
    </w:p>
    <w:p w14:paraId="6264DA2C" w14:textId="01C7FF22" w:rsidR="00BB76F8" w:rsidRPr="0077467D" w:rsidDel="00686326" w:rsidRDefault="00147B13">
      <w:pPr>
        <w:rPr>
          <w:del w:id="127" w:author="新国" w:date="2024-09-12T11:53:00Z"/>
        </w:rPr>
      </w:pPr>
      <w:del w:id="128" w:author="新国" w:date="2024-09-12T11:53:00Z">
        <w:r w:rsidRPr="0077467D" w:rsidDel="00686326">
          <w:rPr>
            <w:rFonts w:hint="eastAsia"/>
          </w:rPr>
          <w:delText>この</w:delText>
        </w:r>
      </w:del>
      <w:del w:id="129" w:author="新国" w:date="2024-05-21T10:33:00Z">
        <w:r w:rsidRPr="0077467D" w:rsidDel="00DF5490">
          <w:rPr>
            <w:rFonts w:hint="eastAsia"/>
          </w:rPr>
          <w:delText>要綱</w:delText>
        </w:r>
      </w:del>
      <w:del w:id="130" w:author="新国" w:date="2024-09-12T11:53:00Z">
        <w:r w:rsidRPr="0077467D" w:rsidDel="00686326">
          <w:rPr>
            <w:rFonts w:hint="eastAsia"/>
          </w:rPr>
          <w:delText>は、公布</w:delText>
        </w:r>
      </w:del>
      <w:del w:id="131" w:author="新国" w:date="2024-05-17T14:32:00Z">
        <w:r w:rsidRPr="0077467D" w:rsidDel="00BB76F8">
          <w:rPr>
            <w:rFonts w:hint="eastAsia"/>
          </w:rPr>
          <w:delText>に</w:delText>
        </w:r>
      </w:del>
      <w:del w:id="132" w:author="新国" w:date="2024-09-12T11:53:00Z">
        <w:r w:rsidRPr="0077467D" w:rsidDel="00686326">
          <w:rPr>
            <w:rFonts w:hint="eastAsia"/>
          </w:rPr>
          <w:delText>日から施行する。</w:delText>
        </w:r>
      </w:del>
    </w:p>
    <w:p w14:paraId="41297EBA" w14:textId="63C4A48A" w:rsidR="00EB1013" w:rsidRPr="0077467D" w:rsidDel="00686326" w:rsidRDefault="00EB1013" w:rsidP="007C19AF">
      <w:pPr>
        <w:rPr>
          <w:del w:id="133" w:author="新国" w:date="2024-09-12T11:53:00Z"/>
        </w:rPr>
        <w:sectPr w:rsidR="00EB1013" w:rsidRPr="0077467D" w:rsidDel="00686326" w:rsidSect="0023143A">
          <w:headerReference w:type="default" r:id="rId8"/>
          <w:pgSz w:w="11906" w:h="16838"/>
          <w:pgMar w:top="1418" w:right="1418" w:bottom="1418" w:left="1418" w:header="851" w:footer="992" w:gutter="0"/>
          <w:cols w:space="425"/>
          <w:docGrid w:type="lines" w:linePitch="360"/>
        </w:sectPr>
      </w:pPr>
    </w:p>
    <w:p w14:paraId="6FEF8387" w14:textId="4903E4A0" w:rsidR="007C19AF" w:rsidRPr="0077467D" w:rsidDel="00686326" w:rsidRDefault="007C19AF" w:rsidP="007C19AF">
      <w:pPr>
        <w:rPr>
          <w:del w:id="134" w:author="新国" w:date="2024-09-12T11:53:00Z"/>
        </w:rPr>
      </w:pPr>
      <w:del w:id="135" w:author="新国" w:date="2024-09-12T11:53:00Z">
        <w:r w:rsidRPr="0077467D" w:rsidDel="00686326">
          <w:rPr>
            <w:rFonts w:hint="eastAsia"/>
          </w:rPr>
          <w:delText>別表（第</w:delText>
        </w:r>
        <w:r w:rsidR="00605EC7" w:rsidRPr="0077467D" w:rsidDel="00686326">
          <w:rPr>
            <w:rFonts w:hint="eastAsia"/>
          </w:rPr>
          <w:delText>３</w:delText>
        </w:r>
        <w:r w:rsidRPr="0077467D" w:rsidDel="00686326">
          <w:rPr>
            <w:rFonts w:hint="eastAsia"/>
          </w:rPr>
          <w:delText>条関係）</w:delText>
        </w:r>
      </w:del>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844"/>
        <w:gridCol w:w="1098"/>
        <w:gridCol w:w="2268"/>
        <w:gridCol w:w="2155"/>
      </w:tblGrid>
      <w:tr w:rsidR="0077467D" w:rsidRPr="0077467D" w:rsidDel="00686326" w14:paraId="5F2B71B2" w14:textId="20DB8C65" w:rsidTr="007758BD">
        <w:trPr>
          <w:trHeight w:val="680"/>
          <w:del w:id="136" w:author="新国" w:date="2024-09-12T11:53:00Z"/>
        </w:trPr>
        <w:tc>
          <w:tcPr>
            <w:tcW w:w="1844" w:type="dxa"/>
            <w:vAlign w:val="center"/>
          </w:tcPr>
          <w:p w14:paraId="5295C9B4" w14:textId="3EB97B3B" w:rsidR="007C19AF" w:rsidRPr="0077467D" w:rsidDel="00686326" w:rsidRDefault="007C19AF" w:rsidP="005A6E3B">
            <w:pPr>
              <w:jc w:val="center"/>
              <w:rPr>
                <w:del w:id="137" w:author="新国" w:date="2024-09-12T11:53:00Z"/>
              </w:rPr>
            </w:pPr>
            <w:del w:id="138" w:author="新国" w:date="2024-09-12T11:53:00Z">
              <w:r w:rsidRPr="0077467D" w:rsidDel="00686326">
                <w:rPr>
                  <w:rFonts w:hint="eastAsia"/>
                </w:rPr>
                <w:delText>事業種目</w:delText>
              </w:r>
            </w:del>
          </w:p>
        </w:tc>
        <w:tc>
          <w:tcPr>
            <w:tcW w:w="1844" w:type="dxa"/>
            <w:vAlign w:val="center"/>
          </w:tcPr>
          <w:p w14:paraId="5767DB60" w14:textId="1CE9038A" w:rsidR="007C19AF" w:rsidRPr="0077467D" w:rsidDel="00686326" w:rsidRDefault="007C19AF" w:rsidP="005A6E3B">
            <w:pPr>
              <w:jc w:val="center"/>
              <w:rPr>
                <w:del w:id="139" w:author="新国" w:date="2024-09-12T11:53:00Z"/>
              </w:rPr>
            </w:pPr>
            <w:del w:id="140" w:author="新国" w:date="2024-09-12T11:53:00Z">
              <w:r w:rsidRPr="0077467D" w:rsidDel="00686326">
                <w:rPr>
                  <w:rFonts w:hint="eastAsia"/>
                </w:rPr>
                <w:delText>事業内容</w:delText>
              </w:r>
            </w:del>
          </w:p>
        </w:tc>
        <w:tc>
          <w:tcPr>
            <w:tcW w:w="1098" w:type="dxa"/>
            <w:vAlign w:val="center"/>
          </w:tcPr>
          <w:p w14:paraId="4657DBAC" w14:textId="619B4CEE" w:rsidR="007C19AF" w:rsidRPr="0077467D" w:rsidDel="00686326" w:rsidRDefault="007C19AF" w:rsidP="005A6E3B">
            <w:pPr>
              <w:jc w:val="center"/>
              <w:rPr>
                <w:del w:id="141" w:author="新国" w:date="2024-09-12T11:53:00Z"/>
              </w:rPr>
            </w:pPr>
            <w:del w:id="142" w:author="新国" w:date="2024-09-12T11:53:00Z">
              <w:r w:rsidRPr="0077467D" w:rsidDel="00686326">
                <w:rPr>
                  <w:rFonts w:hint="eastAsia"/>
                </w:rPr>
                <w:delText>経費区分</w:delText>
              </w:r>
            </w:del>
          </w:p>
        </w:tc>
        <w:tc>
          <w:tcPr>
            <w:tcW w:w="2268" w:type="dxa"/>
            <w:vAlign w:val="center"/>
          </w:tcPr>
          <w:p w14:paraId="3348B545" w14:textId="2E243298" w:rsidR="007C19AF" w:rsidRPr="0077467D" w:rsidDel="00686326" w:rsidRDefault="007C19AF" w:rsidP="00B0069C">
            <w:pPr>
              <w:rPr>
                <w:del w:id="143" w:author="新国" w:date="2024-09-12T11:53:00Z"/>
              </w:rPr>
            </w:pPr>
            <w:del w:id="144" w:author="新国" w:date="2024-09-12T11:53:00Z">
              <w:r w:rsidRPr="0077467D" w:rsidDel="00686326">
                <w:rPr>
                  <w:rFonts w:hint="eastAsia"/>
                </w:rPr>
                <w:delText>補助対象経費の内容</w:delText>
              </w:r>
            </w:del>
          </w:p>
        </w:tc>
        <w:tc>
          <w:tcPr>
            <w:tcW w:w="2155" w:type="dxa"/>
            <w:vAlign w:val="center"/>
          </w:tcPr>
          <w:p w14:paraId="075EE95E" w14:textId="7F2DF34B" w:rsidR="007C19AF" w:rsidRPr="0077467D" w:rsidDel="00686326" w:rsidRDefault="007C19AF" w:rsidP="005A6E3B">
            <w:pPr>
              <w:jc w:val="center"/>
              <w:rPr>
                <w:del w:id="145" w:author="新国" w:date="2024-09-12T11:53:00Z"/>
              </w:rPr>
            </w:pPr>
            <w:del w:id="146" w:author="新国" w:date="2024-09-12T11:53:00Z">
              <w:r w:rsidRPr="0077467D" w:rsidDel="00686326">
                <w:rPr>
                  <w:rFonts w:hint="eastAsia"/>
                </w:rPr>
                <w:delText>補助額</w:delText>
              </w:r>
            </w:del>
          </w:p>
        </w:tc>
      </w:tr>
      <w:tr w:rsidR="0077467D" w:rsidRPr="0077467D" w:rsidDel="00686326" w14:paraId="7EB05E84" w14:textId="421AC12B" w:rsidTr="007758BD">
        <w:trPr>
          <w:trHeight w:val="567"/>
          <w:del w:id="147" w:author="新国" w:date="2024-09-12T11:53:00Z"/>
        </w:trPr>
        <w:tc>
          <w:tcPr>
            <w:tcW w:w="1844" w:type="dxa"/>
            <w:vMerge w:val="restart"/>
          </w:tcPr>
          <w:p w14:paraId="558C3D0A" w14:textId="5499493B" w:rsidR="00C74838" w:rsidRPr="0077467D" w:rsidDel="00686326" w:rsidRDefault="009E5DBF" w:rsidP="007C19AF">
            <w:pPr>
              <w:rPr>
                <w:del w:id="148" w:author="新国" w:date="2024-09-12T11:53:00Z"/>
              </w:rPr>
            </w:pPr>
            <w:del w:id="149" w:author="新国" w:date="2024-09-12T11:53:00Z">
              <w:r w:rsidRPr="0077467D" w:rsidDel="00686326">
                <w:rPr>
                  <w:rFonts w:hint="eastAsia"/>
                </w:rPr>
                <w:delText>自然環境、野生動植物の保護・保全</w:delText>
              </w:r>
              <w:r w:rsidR="00C74838" w:rsidRPr="0077467D" w:rsidDel="00686326">
                <w:rPr>
                  <w:rFonts w:hint="eastAsia"/>
                </w:rPr>
                <w:delText>事業</w:delText>
              </w:r>
            </w:del>
          </w:p>
        </w:tc>
        <w:tc>
          <w:tcPr>
            <w:tcW w:w="1844" w:type="dxa"/>
            <w:vMerge w:val="restart"/>
          </w:tcPr>
          <w:p w14:paraId="46F2762A" w14:textId="0130320D" w:rsidR="00C74838" w:rsidRPr="0077467D" w:rsidDel="00686326" w:rsidRDefault="005E41EF" w:rsidP="007C19AF">
            <w:pPr>
              <w:rPr>
                <w:del w:id="150" w:author="新国" w:date="2024-09-12T11:53:00Z"/>
              </w:rPr>
            </w:pPr>
            <w:del w:id="151" w:author="新国" w:date="2024-09-12T11:53:00Z">
              <w:r w:rsidRPr="0077467D" w:rsidDel="00686326">
                <w:rPr>
                  <w:rFonts w:hint="eastAsia"/>
                </w:rPr>
                <w:delText>只見ユネスコエコパーク</w:delText>
              </w:r>
              <w:r w:rsidR="00E347B5" w:rsidRPr="0077467D" w:rsidDel="00686326">
                <w:rPr>
                  <w:rFonts w:hint="eastAsia"/>
                </w:rPr>
                <w:delText>の自然環境・野生動植物の保護・保全を</w:delText>
              </w:r>
              <w:r w:rsidR="00C74838" w:rsidRPr="0077467D" w:rsidDel="00686326">
                <w:rPr>
                  <w:rFonts w:hint="eastAsia"/>
                </w:rPr>
                <w:delText>目的とした取り組みを支援する。</w:delText>
              </w:r>
            </w:del>
          </w:p>
        </w:tc>
        <w:tc>
          <w:tcPr>
            <w:tcW w:w="1098" w:type="dxa"/>
          </w:tcPr>
          <w:p w14:paraId="5EAC0618" w14:textId="6BE91BED" w:rsidR="00AB4B5B" w:rsidRPr="0077467D" w:rsidDel="00686326" w:rsidRDefault="00C74838" w:rsidP="007C19AF">
            <w:pPr>
              <w:rPr>
                <w:del w:id="152" w:author="新国" w:date="2024-09-12T11:53:00Z"/>
              </w:rPr>
            </w:pPr>
            <w:del w:id="153" w:author="新国" w:date="2024-09-12T11:53:00Z">
              <w:r w:rsidRPr="0077467D" w:rsidDel="00686326">
                <w:rPr>
                  <w:rFonts w:hint="eastAsia"/>
                </w:rPr>
                <w:delText>報償費</w:delText>
              </w:r>
            </w:del>
          </w:p>
        </w:tc>
        <w:tc>
          <w:tcPr>
            <w:tcW w:w="2268" w:type="dxa"/>
          </w:tcPr>
          <w:p w14:paraId="32DF2498" w14:textId="040E455F" w:rsidR="00C74838" w:rsidRPr="0077467D" w:rsidDel="00686326" w:rsidRDefault="00C74838" w:rsidP="007C19AF">
            <w:pPr>
              <w:rPr>
                <w:del w:id="154" w:author="新国" w:date="2024-09-12T11:53:00Z"/>
              </w:rPr>
            </w:pPr>
            <w:del w:id="155" w:author="新国" w:date="2024-09-12T11:53:00Z">
              <w:r w:rsidRPr="0077467D" w:rsidDel="00686326">
                <w:rPr>
                  <w:rFonts w:hint="eastAsia"/>
                </w:rPr>
                <w:delText>外部講師謝礼</w:delText>
              </w:r>
              <w:r w:rsidR="005E41EF" w:rsidRPr="0077467D" w:rsidDel="00686326">
                <w:rPr>
                  <w:rFonts w:hint="eastAsia"/>
                </w:rPr>
                <w:delText>・旅費</w:delText>
              </w:r>
            </w:del>
          </w:p>
        </w:tc>
        <w:tc>
          <w:tcPr>
            <w:tcW w:w="2155" w:type="dxa"/>
            <w:vMerge w:val="restart"/>
            <w:vAlign w:val="center"/>
          </w:tcPr>
          <w:p w14:paraId="65CD3BE6" w14:textId="58038A88" w:rsidR="00C74838" w:rsidRPr="0077467D" w:rsidDel="00686326" w:rsidRDefault="00C74838" w:rsidP="007758BD">
            <w:pPr>
              <w:rPr>
                <w:del w:id="156" w:author="新国" w:date="2024-09-12T11:53:00Z"/>
              </w:rPr>
            </w:pPr>
            <w:del w:id="157" w:author="新国" w:date="2024-09-12T11:53:00Z">
              <w:r w:rsidRPr="0077467D" w:rsidDel="00686326">
                <w:rPr>
                  <w:rFonts w:hint="eastAsia"/>
                </w:rPr>
                <w:delText>事業費の</w:delText>
              </w:r>
              <w:r w:rsidRPr="0077467D" w:rsidDel="00686326">
                <w:delText>10/10以内。</w:delText>
              </w:r>
            </w:del>
          </w:p>
          <w:p w14:paraId="0D7FE63D" w14:textId="059BB927" w:rsidR="00C74838" w:rsidRPr="0077467D" w:rsidDel="00686326" w:rsidRDefault="00C74838" w:rsidP="007758BD">
            <w:pPr>
              <w:rPr>
                <w:del w:id="158" w:author="新国" w:date="2024-09-12T11:53:00Z"/>
              </w:rPr>
            </w:pPr>
            <w:del w:id="159" w:author="新国" w:date="2024-09-12T11:53:00Z">
              <w:r w:rsidRPr="0077467D" w:rsidDel="00686326">
                <w:rPr>
                  <w:rFonts w:hint="eastAsia"/>
                </w:rPr>
                <w:delText>ただし、</w:delText>
              </w:r>
            </w:del>
            <w:del w:id="160" w:author="新国" w:date="2024-03-28T10:55:00Z">
              <w:r w:rsidRPr="0077467D" w:rsidDel="007D6F8D">
                <w:rPr>
                  <w:strike/>
                  <w:rPrChange w:id="161" w:author="新国" w:date="2024-09-12T11:43:00Z">
                    <w:rPr/>
                  </w:rPrChange>
                </w:rPr>
                <w:delText>3</w:delText>
              </w:r>
            </w:del>
            <w:del w:id="162" w:author="新国" w:date="2024-04-10T10:07:00Z">
              <w:r w:rsidRPr="0077467D" w:rsidDel="000E1DB5">
                <w:rPr>
                  <w:rFonts w:hint="eastAsia"/>
                </w:rPr>
                <w:delText>年の期間につき</w:delText>
              </w:r>
              <w:r w:rsidRPr="0077467D" w:rsidDel="000E1DB5">
                <w:delText>1事業主体あたり30万円を上限とする。</w:delText>
              </w:r>
            </w:del>
          </w:p>
        </w:tc>
      </w:tr>
      <w:tr w:rsidR="0077467D" w:rsidRPr="0077467D" w:rsidDel="00686326" w14:paraId="26588907" w14:textId="1AD0377B" w:rsidTr="007758BD">
        <w:trPr>
          <w:trHeight w:val="567"/>
          <w:del w:id="163" w:author="新国" w:date="2024-09-12T11:53:00Z"/>
        </w:trPr>
        <w:tc>
          <w:tcPr>
            <w:tcW w:w="1844" w:type="dxa"/>
            <w:vMerge/>
          </w:tcPr>
          <w:p w14:paraId="4F26DC2C" w14:textId="17716AB6" w:rsidR="00C74838" w:rsidRPr="0077467D" w:rsidDel="00686326" w:rsidRDefault="00C74838" w:rsidP="007C19AF">
            <w:pPr>
              <w:rPr>
                <w:del w:id="164" w:author="新国" w:date="2024-09-12T11:53:00Z"/>
              </w:rPr>
            </w:pPr>
          </w:p>
        </w:tc>
        <w:tc>
          <w:tcPr>
            <w:tcW w:w="1844" w:type="dxa"/>
            <w:vMerge/>
          </w:tcPr>
          <w:p w14:paraId="20D96552" w14:textId="751784A8" w:rsidR="00C74838" w:rsidRPr="0077467D" w:rsidDel="00686326" w:rsidRDefault="00C74838" w:rsidP="007C19AF">
            <w:pPr>
              <w:rPr>
                <w:del w:id="165" w:author="新国" w:date="2024-09-12T11:53:00Z"/>
              </w:rPr>
            </w:pPr>
          </w:p>
        </w:tc>
        <w:tc>
          <w:tcPr>
            <w:tcW w:w="1098" w:type="dxa"/>
          </w:tcPr>
          <w:p w14:paraId="4E713CFF" w14:textId="6933DC10" w:rsidR="00C74838" w:rsidRPr="0077467D" w:rsidDel="00686326" w:rsidRDefault="00C74838" w:rsidP="007C19AF">
            <w:pPr>
              <w:rPr>
                <w:del w:id="166" w:author="新国" w:date="2024-09-12T11:53:00Z"/>
              </w:rPr>
            </w:pPr>
            <w:del w:id="167" w:author="新国" w:date="2024-09-12T11:53:00Z">
              <w:r w:rsidRPr="0077467D" w:rsidDel="00686326">
                <w:rPr>
                  <w:rFonts w:hint="eastAsia"/>
                </w:rPr>
                <w:delText>需用費</w:delText>
              </w:r>
            </w:del>
          </w:p>
        </w:tc>
        <w:tc>
          <w:tcPr>
            <w:tcW w:w="2268" w:type="dxa"/>
          </w:tcPr>
          <w:p w14:paraId="07DAE7FE" w14:textId="57CEF09B" w:rsidR="00C74838" w:rsidRPr="0077467D" w:rsidDel="00686326" w:rsidRDefault="005E41EF" w:rsidP="007C19AF">
            <w:pPr>
              <w:rPr>
                <w:del w:id="168" w:author="新国" w:date="2024-09-12T11:53:00Z"/>
              </w:rPr>
            </w:pPr>
            <w:del w:id="169" w:author="新国" w:date="2024-09-12T11:53:00Z">
              <w:r w:rsidRPr="0077467D" w:rsidDel="00686326">
                <w:rPr>
                  <w:rFonts w:hint="eastAsia"/>
                </w:rPr>
                <w:delText>消耗品・</w:delText>
              </w:r>
              <w:r w:rsidR="00C74838" w:rsidRPr="0077467D" w:rsidDel="00686326">
                <w:rPr>
                  <w:rFonts w:hint="eastAsia"/>
                </w:rPr>
                <w:delText>印刷製本費</w:delText>
              </w:r>
            </w:del>
          </w:p>
        </w:tc>
        <w:tc>
          <w:tcPr>
            <w:tcW w:w="2155" w:type="dxa"/>
            <w:vMerge/>
          </w:tcPr>
          <w:p w14:paraId="7402B14B" w14:textId="38F14426" w:rsidR="00C74838" w:rsidRPr="0077467D" w:rsidDel="00686326" w:rsidRDefault="00C74838" w:rsidP="007C19AF">
            <w:pPr>
              <w:rPr>
                <w:del w:id="170" w:author="新国" w:date="2024-09-12T11:53:00Z"/>
              </w:rPr>
            </w:pPr>
          </w:p>
        </w:tc>
      </w:tr>
      <w:tr w:rsidR="0077467D" w:rsidRPr="0077467D" w:rsidDel="00686326" w14:paraId="4A2ABA8B" w14:textId="3C852B3B" w:rsidTr="007758BD">
        <w:trPr>
          <w:trHeight w:val="567"/>
          <w:del w:id="171" w:author="新国" w:date="2024-09-12T11:53:00Z"/>
        </w:trPr>
        <w:tc>
          <w:tcPr>
            <w:tcW w:w="1844" w:type="dxa"/>
            <w:vMerge/>
          </w:tcPr>
          <w:p w14:paraId="2D8D91E8" w14:textId="40ED1CB6" w:rsidR="00E347B5" w:rsidRPr="0077467D" w:rsidDel="00686326" w:rsidRDefault="00E347B5" w:rsidP="007C19AF">
            <w:pPr>
              <w:rPr>
                <w:del w:id="172" w:author="新国" w:date="2024-09-12T11:53:00Z"/>
              </w:rPr>
            </w:pPr>
          </w:p>
        </w:tc>
        <w:tc>
          <w:tcPr>
            <w:tcW w:w="1844" w:type="dxa"/>
            <w:vMerge/>
          </w:tcPr>
          <w:p w14:paraId="2B234C3F" w14:textId="63734057" w:rsidR="00E347B5" w:rsidRPr="0077467D" w:rsidDel="00686326" w:rsidRDefault="00E347B5" w:rsidP="007C19AF">
            <w:pPr>
              <w:rPr>
                <w:del w:id="173" w:author="新国" w:date="2024-09-12T11:53:00Z"/>
              </w:rPr>
            </w:pPr>
          </w:p>
        </w:tc>
        <w:tc>
          <w:tcPr>
            <w:tcW w:w="1098" w:type="dxa"/>
          </w:tcPr>
          <w:p w14:paraId="0430D3FF" w14:textId="3A97F42F" w:rsidR="00AB4B5B" w:rsidRPr="0077467D" w:rsidDel="00686326" w:rsidRDefault="00E347B5" w:rsidP="007C19AF">
            <w:pPr>
              <w:rPr>
                <w:del w:id="174" w:author="新国" w:date="2024-09-12T11:53:00Z"/>
              </w:rPr>
            </w:pPr>
            <w:del w:id="175" w:author="新国" w:date="2024-09-12T11:53:00Z">
              <w:r w:rsidRPr="0077467D" w:rsidDel="00686326">
                <w:rPr>
                  <w:rFonts w:hint="eastAsia"/>
                </w:rPr>
                <w:delText>委託料</w:delText>
              </w:r>
            </w:del>
          </w:p>
        </w:tc>
        <w:tc>
          <w:tcPr>
            <w:tcW w:w="2268" w:type="dxa"/>
          </w:tcPr>
          <w:p w14:paraId="60419F92" w14:textId="22C27E86" w:rsidR="00AB4B5B" w:rsidRPr="0077467D" w:rsidDel="00686326" w:rsidRDefault="005E41EF" w:rsidP="007C19AF">
            <w:pPr>
              <w:rPr>
                <w:del w:id="176" w:author="新国" w:date="2024-09-12T11:53:00Z"/>
              </w:rPr>
            </w:pPr>
            <w:del w:id="177" w:author="新国" w:date="2024-09-12T11:53:00Z">
              <w:r w:rsidRPr="0077467D" w:rsidDel="00686326">
                <w:rPr>
                  <w:rFonts w:hint="eastAsia"/>
                </w:rPr>
                <w:delText>委託料</w:delText>
              </w:r>
            </w:del>
          </w:p>
        </w:tc>
        <w:tc>
          <w:tcPr>
            <w:tcW w:w="2155" w:type="dxa"/>
            <w:vMerge/>
          </w:tcPr>
          <w:p w14:paraId="50939E3F" w14:textId="1A7CB053" w:rsidR="00E347B5" w:rsidRPr="0077467D" w:rsidDel="00686326" w:rsidRDefault="00E347B5" w:rsidP="007C19AF">
            <w:pPr>
              <w:rPr>
                <w:del w:id="178" w:author="新国" w:date="2024-09-12T11:53:00Z"/>
              </w:rPr>
            </w:pPr>
          </w:p>
        </w:tc>
      </w:tr>
      <w:tr w:rsidR="0077467D" w:rsidRPr="0077467D" w:rsidDel="00686326" w14:paraId="4B380DC5" w14:textId="1293B6FF" w:rsidTr="007758BD">
        <w:trPr>
          <w:trHeight w:val="567"/>
          <w:del w:id="179" w:author="新国" w:date="2024-09-12T11:53:00Z"/>
        </w:trPr>
        <w:tc>
          <w:tcPr>
            <w:tcW w:w="1844" w:type="dxa"/>
            <w:vMerge/>
          </w:tcPr>
          <w:p w14:paraId="6443304C" w14:textId="5BD8506C" w:rsidR="00C74838" w:rsidRPr="0077467D" w:rsidDel="00686326" w:rsidRDefault="00C74838" w:rsidP="007C19AF">
            <w:pPr>
              <w:rPr>
                <w:del w:id="180" w:author="新国" w:date="2024-09-12T11:53:00Z"/>
              </w:rPr>
            </w:pPr>
          </w:p>
        </w:tc>
        <w:tc>
          <w:tcPr>
            <w:tcW w:w="1844" w:type="dxa"/>
            <w:vMerge/>
          </w:tcPr>
          <w:p w14:paraId="00A0D098" w14:textId="14921ED9" w:rsidR="00C74838" w:rsidRPr="0077467D" w:rsidDel="00686326" w:rsidRDefault="00C74838" w:rsidP="007C19AF">
            <w:pPr>
              <w:rPr>
                <w:del w:id="181" w:author="新国" w:date="2024-09-12T11:53:00Z"/>
              </w:rPr>
            </w:pPr>
          </w:p>
        </w:tc>
        <w:tc>
          <w:tcPr>
            <w:tcW w:w="1098" w:type="dxa"/>
          </w:tcPr>
          <w:p w14:paraId="346F09CC" w14:textId="18681D60" w:rsidR="00AB4B5B" w:rsidRPr="0077467D" w:rsidDel="00686326" w:rsidRDefault="00C74838" w:rsidP="007C19AF">
            <w:pPr>
              <w:rPr>
                <w:del w:id="182" w:author="新国" w:date="2024-09-12T11:53:00Z"/>
              </w:rPr>
            </w:pPr>
            <w:del w:id="183" w:author="新国" w:date="2024-09-12T11:53:00Z">
              <w:r w:rsidRPr="0077467D" w:rsidDel="00686326">
                <w:rPr>
                  <w:rFonts w:hint="eastAsia"/>
                </w:rPr>
                <w:delText>その他</w:delText>
              </w:r>
            </w:del>
          </w:p>
        </w:tc>
        <w:tc>
          <w:tcPr>
            <w:tcW w:w="2268" w:type="dxa"/>
          </w:tcPr>
          <w:p w14:paraId="456A7172" w14:textId="25F233A0" w:rsidR="00C74838" w:rsidRPr="0077467D" w:rsidDel="00686326" w:rsidRDefault="00C74838" w:rsidP="007C19AF">
            <w:pPr>
              <w:rPr>
                <w:del w:id="184" w:author="新国" w:date="2024-09-12T11:53:00Z"/>
              </w:rPr>
            </w:pPr>
            <w:del w:id="185" w:author="新国" w:date="2024-09-12T11:53:00Z">
              <w:r w:rsidRPr="0077467D" w:rsidDel="00686326">
                <w:rPr>
                  <w:rFonts w:hint="eastAsia"/>
                </w:rPr>
                <w:delText>上記以外で町長が認める経費</w:delText>
              </w:r>
            </w:del>
          </w:p>
        </w:tc>
        <w:tc>
          <w:tcPr>
            <w:tcW w:w="2155" w:type="dxa"/>
            <w:vMerge/>
          </w:tcPr>
          <w:p w14:paraId="1F8EFACB" w14:textId="57B33F64" w:rsidR="00C74838" w:rsidRPr="0077467D" w:rsidDel="00686326" w:rsidRDefault="00C74838" w:rsidP="007C19AF">
            <w:pPr>
              <w:rPr>
                <w:del w:id="186" w:author="新国" w:date="2024-09-12T11:53:00Z"/>
              </w:rPr>
            </w:pPr>
          </w:p>
        </w:tc>
      </w:tr>
      <w:tr w:rsidR="0077467D" w:rsidRPr="0077467D" w:rsidDel="00686326" w14:paraId="3CCBE9C9" w14:textId="4F008B03" w:rsidTr="007758BD">
        <w:trPr>
          <w:trHeight w:val="567"/>
          <w:del w:id="187" w:author="新国" w:date="2024-09-12T11:53:00Z"/>
        </w:trPr>
        <w:tc>
          <w:tcPr>
            <w:tcW w:w="1844" w:type="dxa"/>
            <w:vMerge w:val="restart"/>
          </w:tcPr>
          <w:p w14:paraId="0EAA78DD" w14:textId="7BA0AFCE" w:rsidR="007758BD" w:rsidRPr="0077467D" w:rsidDel="00686326" w:rsidRDefault="005E41EF" w:rsidP="007C19AF">
            <w:pPr>
              <w:rPr>
                <w:del w:id="188" w:author="新国" w:date="2024-09-12T11:53:00Z"/>
              </w:rPr>
            </w:pPr>
            <w:del w:id="189" w:author="新国" w:date="2024-09-12T11:53:00Z">
              <w:r w:rsidRPr="0077467D" w:rsidDel="00686326">
                <w:rPr>
                  <w:rFonts w:hint="eastAsia"/>
                </w:rPr>
                <w:delText>教育・</w:delText>
              </w:r>
            </w:del>
          </w:p>
          <w:p w14:paraId="4075181B" w14:textId="3D16622E" w:rsidR="005E41EF" w:rsidRPr="0077467D" w:rsidDel="00686326" w:rsidRDefault="005E41EF" w:rsidP="007C19AF">
            <w:pPr>
              <w:rPr>
                <w:del w:id="190" w:author="新国" w:date="2024-09-12T11:53:00Z"/>
              </w:rPr>
            </w:pPr>
            <w:del w:id="191" w:author="新国" w:date="2024-09-12T11:53:00Z">
              <w:r w:rsidRPr="0077467D" w:rsidDel="00686326">
                <w:rPr>
                  <w:rFonts w:hint="eastAsia"/>
                </w:rPr>
                <w:delText>人材育成事業</w:delText>
              </w:r>
            </w:del>
          </w:p>
        </w:tc>
        <w:tc>
          <w:tcPr>
            <w:tcW w:w="1844" w:type="dxa"/>
            <w:vMerge w:val="restart"/>
          </w:tcPr>
          <w:p w14:paraId="672A9FF8" w14:textId="76F6B2DA" w:rsidR="005E41EF" w:rsidRPr="0077467D" w:rsidDel="00686326" w:rsidRDefault="005E41EF" w:rsidP="007C19AF">
            <w:pPr>
              <w:rPr>
                <w:del w:id="192" w:author="新国" w:date="2024-09-12T11:53:00Z"/>
              </w:rPr>
            </w:pPr>
            <w:del w:id="193" w:author="新国" w:date="2024-09-12T11:53:00Z">
              <w:r w:rsidRPr="0077467D" w:rsidDel="00686326">
                <w:rPr>
                  <w:rFonts w:hint="eastAsia"/>
                </w:rPr>
                <w:delText>只見ユネスコエコパークを推進する人材の教育・育成を目的とした取り組みを支援する。</w:delText>
              </w:r>
            </w:del>
          </w:p>
        </w:tc>
        <w:tc>
          <w:tcPr>
            <w:tcW w:w="1098" w:type="dxa"/>
          </w:tcPr>
          <w:p w14:paraId="6947D6F7" w14:textId="1A3C4FB4" w:rsidR="00AB4B5B" w:rsidRPr="0077467D" w:rsidDel="00686326" w:rsidRDefault="005E41EF" w:rsidP="007C19AF">
            <w:pPr>
              <w:rPr>
                <w:del w:id="194" w:author="新国" w:date="2024-09-12T11:53:00Z"/>
              </w:rPr>
            </w:pPr>
            <w:del w:id="195" w:author="新国" w:date="2024-09-12T11:53:00Z">
              <w:r w:rsidRPr="0077467D" w:rsidDel="00686326">
                <w:rPr>
                  <w:rFonts w:hint="eastAsia"/>
                </w:rPr>
                <w:delText>報償費</w:delText>
              </w:r>
            </w:del>
          </w:p>
        </w:tc>
        <w:tc>
          <w:tcPr>
            <w:tcW w:w="2268" w:type="dxa"/>
          </w:tcPr>
          <w:p w14:paraId="433BB621" w14:textId="6CCC9951" w:rsidR="005E41EF" w:rsidRPr="0077467D" w:rsidDel="00686326" w:rsidRDefault="005E41EF" w:rsidP="007C19AF">
            <w:pPr>
              <w:rPr>
                <w:del w:id="196" w:author="新国" w:date="2024-09-12T11:53:00Z"/>
              </w:rPr>
            </w:pPr>
            <w:del w:id="197" w:author="新国" w:date="2024-09-12T11:53:00Z">
              <w:r w:rsidRPr="0077467D" w:rsidDel="00686326">
                <w:rPr>
                  <w:rFonts w:hint="eastAsia"/>
                </w:rPr>
                <w:delText>外部講師謝礼・旅費</w:delText>
              </w:r>
            </w:del>
          </w:p>
        </w:tc>
        <w:tc>
          <w:tcPr>
            <w:tcW w:w="2155" w:type="dxa"/>
            <w:vMerge/>
          </w:tcPr>
          <w:p w14:paraId="64C6E1A8" w14:textId="0022B82F" w:rsidR="005E41EF" w:rsidRPr="0077467D" w:rsidDel="00686326" w:rsidRDefault="005E41EF" w:rsidP="00537A1F">
            <w:pPr>
              <w:rPr>
                <w:del w:id="198" w:author="新国" w:date="2024-09-12T11:53:00Z"/>
              </w:rPr>
            </w:pPr>
          </w:p>
        </w:tc>
      </w:tr>
      <w:tr w:rsidR="0077467D" w:rsidRPr="0077467D" w:rsidDel="00686326" w14:paraId="76AB8C2E" w14:textId="2E262BC3" w:rsidTr="007758BD">
        <w:trPr>
          <w:trHeight w:val="567"/>
          <w:del w:id="199" w:author="新国" w:date="2024-09-12T11:53:00Z"/>
        </w:trPr>
        <w:tc>
          <w:tcPr>
            <w:tcW w:w="1844" w:type="dxa"/>
            <w:vMerge/>
          </w:tcPr>
          <w:p w14:paraId="75D4923E" w14:textId="62E1C4CF" w:rsidR="005E41EF" w:rsidRPr="0077467D" w:rsidDel="00686326" w:rsidRDefault="005E41EF" w:rsidP="007C19AF">
            <w:pPr>
              <w:rPr>
                <w:del w:id="200" w:author="新国" w:date="2024-09-12T11:53:00Z"/>
              </w:rPr>
            </w:pPr>
          </w:p>
        </w:tc>
        <w:tc>
          <w:tcPr>
            <w:tcW w:w="1844" w:type="dxa"/>
            <w:vMerge/>
          </w:tcPr>
          <w:p w14:paraId="76FB46A3" w14:textId="0A4835CF" w:rsidR="005E41EF" w:rsidRPr="0077467D" w:rsidDel="00686326" w:rsidRDefault="005E41EF" w:rsidP="007C19AF">
            <w:pPr>
              <w:rPr>
                <w:del w:id="201" w:author="新国" w:date="2024-09-12T11:53:00Z"/>
              </w:rPr>
            </w:pPr>
          </w:p>
        </w:tc>
        <w:tc>
          <w:tcPr>
            <w:tcW w:w="1098" w:type="dxa"/>
          </w:tcPr>
          <w:p w14:paraId="12D396E1" w14:textId="648FCEFE" w:rsidR="005E41EF" w:rsidRPr="0077467D" w:rsidDel="00686326" w:rsidRDefault="005E41EF" w:rsidP="007C19AF">
            <w:pPr>
              <w:rPr>
                <w:del w:id="202" w:author="新国" w:date="2024-09-12T11:53:00Z"/>
              </w:rPr>
            </w:pPr>
            <w:del w:id="203" w:author="新国" w:date="2024-09-12T11:53:00Z">
              <w:r w:rsidRPr="0077467D" w:rsidDel="00686326">
                <w:rPr>
                  <w:rFonts w:hint="eastAsia"/>
                </w:rPr>
                <w:delText>需用費</w:delText>
              </w:r>
            </w:del>
          </w:p>
        </w:tc>
        <w:tc>
          <w:tcPr>
            <w:tcW w:w="2268" w:type="dxa"/>
          </w:tcPr>
          <w:p w14:paraId="4582025C" w14:textId="5E9B3B13" w:rsidR="005E41EF" w:rsidRPr="0077467D" w:rsidDel="00686326" w:rsidRDefault="005E41EF" w:rsidP="007C19AF">
            <w:pPr>
              <w:rPr>
                <w:del w:id="204" w:author="新国" w:date="2024-09-12T11:53:00Z"/>
              </w:rPr>
            </w:pPr>
            <w:del w:id="205" w:author="新国" w:date="2024-09-12T11:53:00Z">
              <w:r w:rsidRPr="0077467D" w:rsidDel="00686326">
                <w:rPr>
                  <w:rFonts w:hint="eastAsia"/>
                </w:rPr>
                <w:delText>消耗品・印刷製本費</w:delText>
              </w:r>
            </w:del>
          </w:p>
        </w:tc>
        <w:tc>
          <w:tcPr>
            <w:tcW w:w="2155" w:type="dxa"/>
            <w:vMerge/>
          </w:tcPr>
          <w:p w14:paraId="27A16BA6" w14:textId="043631EE" w:rsidR="005E41EF" w:rsidRPr="0077467D" w:rsidDel="00686326" w:rsidRDefault="005E41EF" w:rsidP="00537A1F">
            <w:pPr>
              <w:rPr>
                <w:del w:id="206" w:author="新国" w:date="2024-09-12T11:53:00Z"/>
              </w:rPr>
            </w:pPr>
          </w:p>
        </w:tc>
      </w:tr>
      <w:tr w:rsidR="0077467D" w:rsidRPr="0077467D" w:rsidDel="00686326" w14:paraId="14D9E961" w14:textId="31B42524" w:rsidTr="007758BD">
        <w:trPr>
          <w:trHeight w:val="567"/>
          <w:del w:id="207" w:author="新国" w:date="2024-09-12T11:53:00Z"/>
        </w:trPr>
        <w:tc>
          <w:tcPr>
            <w:tcW w:w="1844" w:type="dxa"/>
            <w:vMerge/>
          </w:tcPr>
          <w:p w14:paraId="2E2DA87D" w14:textId="0969A971" w:rsidR="005E41EF" w:rsidRPr="0077467D" w:rsidDel="00686326" w:rsidRDefault="005E41EF" w:rsidP="007C19AF">
            <w:pPr>
              <w:rPr>
                <w:del w:id="208" w:author="新国" w:date="2024-09-12T11:53:00Z"/>
              </w:rPr>
            </w:pPr>
          </w:p>
        </w:tc>
        <w:tc>
          <w:tcPr>
            <w:tcW w:w="1844" w:type="dxa"/>
            <w:vMerge/>
          </w:tcPr>
          <w:p w14:paraId="28A58CEB" w14:textId="3596001C" w:rsidR="005E41EF" w:rsidRPr="0077467D" w:rsidDel="00686326" w:rsidRDefault="005E41EF" w:rsidP="007C19AF">
            <w:pPr>
              <w:rPr>
                <w:del w:id="209" w:author="新国" w:date="2024-09-12T11:53:00Z"/>
              </w:rPr>
            </w:pPr>
          </w:p>
        </w:tc>
        <w:tc>
          <w:tcPr>
            <w:tcW w:w="1098" w:type="dxa"/>
          </w:tcPr>
          <w:p w14:paraId="721BCE1D" w14:textId="47AD2DB2" w:rsidR="00AB4B5B" w:rsidRPr="0077467D" w:rsidDel="00686326" w:rsidRDefault="005E41EF" w:rsidP="00605EC7">
            <w:pPr>
              <w:rPr>
                <w:del w:id="210" w:author="新国" w:date="2024-09-12T11:53:00Z"/>
              </w:rPr>
            </w:pPr>
            <w:del w:id="211" w:author="新国" w:date="2024-09-12T11:53:00Z">
              <w:r w:rsidRPr="0077467D" w:rsidDel="00686326">
                <w:rPr>
                  <w:rFonts w:hint="eastAsia"/>
                </w:rPr>
                <w:delText>委託料</w:delText>
              </w:r>
            </w:del>
          </w:p>
        </w:tc>
        <w:tc>
          <w:tcPr>
            <w:tcW w:w="2268" w:type="dxa"/>
          </w:tcPr>
          <w:p w14:paraId="2FBF17F6" w14:textId="09047B63" w:rsidR="00AB4B5B" w:rsidRPr="0077467D" w:rsidDel="00686326" w:rsidRDefault="005E41EF" w:rsidP="00605EC7">
            <w:pPr>
              <w:rPr>
                <w:del w:id="212" w:author="新国" w:date="2024-09-12T11:53:00Z"/>
              </w:rPr>
            </w:pPr>
            <w:del w:id="213" w:author="新国" w:date="2024-09-12T11:53:00Z">
              <w:r w:rsidRPr="0077467D" w:rsidDel="00686326">
                <w:rPr>
                  <w:rFonts w:hint="eastAsia"/>
                </w:rPr>
                <w:delText>委託料</w:delText>
              </w:r>
            </w:del>
          </w:p>
        </w:tc>
        <w:tc>
          <w:tcPr>
            <w:tcW w:w="2155" w:type="dxa"/>
            <w:vMerge/>
          </w:tcPr>
          <w:p w14:paraId="510701B9" w14:textId="0BFE3140" w:rsidR="005E41EF" w:rsidRPr="0077467D" w:rsidDel="00686326" w:rsidRDefault="005E41EF" w:rsidP="00537A1F">
            <w:pPr>
              <w:rPr>
                <w:del w:id="214" w:author="新国" w:date="2024-09-12T11:53:00Z"/>
              </w:rPr>
            </w:pPr>
          </w:p>
        </w:tc>
      </w:tr>
      <w:tr w:rsidR="0077467D" w:rsidRPr="0077467D" w:rsidDel="00686326" w14:paraId="2A71743C" w14:textId="72F14E49" w:rsidTr="007758BD">
        <w:trPr>
          <w:trHeight w:val="567"/>
          <w:del w:id="215" w:author="新国" w:date="2024-09-12T11:53:00Z"/>
        </w:trPr>
        <w:tc>
          <w:tcPr>
            <w:tcW w:w="1844" w:type="dxa"/>
            <w:vMerge/>
          </w:tcPr>
          <w:p w14:paraId="06DAF98C" w14:textId="67019517" w:rsidR="005E41EF" w:rsidRPr="0077467D" w:rsidDel="00686326" w:rsidRDefault="005E41EF" w:rsidP="007C19AF">
            <w:pPr>
              <w:rPr>
                <w:del w:id="216" w:author="新国" w:date="2024-09-12T11:53:00Z"/>
              </w:rPr>
            </w:pPr>
          </w:p>
        </w:tc>
        <w:tc>
          <w:tcPr>
            <w:tcW w:w="1844" w:type="dxa"/>
            <w:vMerge/>
          </w:tcPr>
          <w:p w14:paraId="19A41208" w14:textId="42C18A57" w:rsidR="005E41EF" w:rsidRPr="0077467D" w:rsidDel="00686326" w:rsidRDefault="005E41EF" w:rsidP="007C19AF">
            <w:pPr>
              <w:rPr>
                <w:del w:id="217" w:author="新国" w:date="2024-09-12T11:53:00Z"/>
              </w:rPr>
            </w:pPr>
          </w:p>
        </w:tc>
        <w:tc>
          <w:tcPr>
            <w:tcW w:w="1098" w:type="dxa"/>
          </w:tcPr>
          <w:p w14:paraId="465469CA" w14:textId="109E1A9A" w:rsidR="00AB4B5B" w:rsidRPr="0077467D" w:rsidDel="00686326" w:rsidRDefault="005E41EF" w:rsidP="007C19AF">
            <w:pPr>
              <w:rPr>
                <w:del w:id="218" w:author="新国" w:date="2024-09-12T11:53:00Z"/>
              </w:rPr>
            </w:pPr>
            <w:del w:id="219" w:author="新国" w:date="2024-09-12T11:53:00Z">
              <w:r w:rsidRPr="0077467D" w:rsidDel="00686326">
                <w:rPr>
                  <w:rFonts w:hint="eastAsia"/>
                </w:rPr>
                <w:delText>その他</w:delText>
              </w:r>
            </w:del>
          </w:p>
        </w:tc>
        <w:tc>
          <w:tcPr>
            <w:tcW w:w="2268" w:type="dxa"/>
          </w:tcPr>
          <w:p w14:paraId="4002BD71" w14:textId="74D4D50E" w:rsidR="005E41EF" w:rsidRPr="0077467D" w:rsidDel="00686326" w:rsidRDefault="005E41EF" w:rsidP="007C19AF">
            <w:pPr>
              <w:rPr>
                <w:del w:id="220" w:author="新国" w:date="2024-09-12T11:53:00Z"/>
              </w:rPr>
            </w:pPr>
            <w:del w:id="221" w:author="新国" w:date="2024-09-12T11:53:00Z">
              <w:r w:rsidRPr="0077467D" w:rsidDel="00686326">
                <w:rPr>
                  <w:rFonts w:hint="eastAsia"/>
                </w:rPr>
                <w:delText>上記以外で町長が認める経費</w:delText>
              </w:r>
            </w:del>
          </w:p>
        </w:tc>
        <w:tc>
          <w:tcPr>
            <w:tcW w:w="2155" w:type="dxa"/>
            <w:vMerge/>
          </w:tcPr>
          <w:p w14:paraId="442A6BAC" w14:textId="23FE6EE7" w:rsidR="005E41EF" w:rsidRPr="0077467D" w:rsidDel="00686326" w:rsidRDefault="005E41EF" w:rsidP="00537A1F">
            <w:pPr>
              <w:rPr>
                <w:del w:id="222" w:author="新国" w:date="2024-09-12T11:53:00Z"/>
              </w:rPr>
            </w:pPr>
          </w:p>
        </w:tc>
      </w:tr>
      <w:tr w:rsidR="0077467D" w:rsidRPr="0077467D" w:rsidDel="00686326" w14:paraId="6B000356" w14:textId="66843A6C" w:rsidTr="007758BD">
        <w:trPr>
          <w:trHeight w:val="567"/>
          <w:del w:id="223" w:author="新国" w:date="2024-09-12T11:53:00Z"/>
        </w:trPr>
        <w:tc>
          <w:tcPr>
            <w:tcW w:w="1844" w:type="dxa"/>
            <w:vMerge w:val="restart"/>
          </w:tcPr>
          <w:p w14:paraId="5D84F7F7" w14:textId="15A43A45" w:rsidR="005E41EF" w:rsidRPr="0077467D" w:rsidDel="00686326" w:rsidRDefault="005E41EF" w:rsidP="007C19AF">
            <w:pPr>
              <w:rPr>
                <w:del w:id="224" w:author="新国" w:date="2024-09-12T11:53:00Z"/>
              </w:rPr>
            </w:pPr>
            <w:del w:id="225" w:author="新国" w:date="2024-09-12T11:53:00Z">
              <w:r w:rsidRPr="0077467D" w:rsidDel="00686326">
                <w:rPr>
                  <w:rFonts w:hint="eastAsia"/>
                </w:rPr>
                <w:delText>持続可能な地域社会経済の発展事業</w:delText>
              </w:r>
            </w:del>
          </w:p>
        </w:tc>
        <w:tc>
          <w:tcPr>
            <w:tcW w:w="1844" w:type="dxa"/>
            <w:vMerge w:val="restart"/>
          </w:tcPr>
          <w:p w14:paraId="51299439" w14:textId="608374E2" w:rsidR="005E41EF" w:rsidRPr="0077467D" w:rsidDel="00686326" w:rsidRDefault="005E41EF" w:rsidP="007C19AF">
            <w:pPr>
              <w:rPr>
                <w:del w:id="226" w:author="新国" w:date="2024-09-12T11:53:00Z"/>
              </w:rPr>
            </w:pPr>
            <w:del w:id="227" w:author="新国" w:date="2024-09-12T11:53:00Z">
              <w:r w:rsidRPr="0077467D" w:rsidDel="00686326">
                <w:rPr>
                  <w:rFonts w:hint="eastAsia"/>
                </w:rPr>
                <w:delText>只見ユネスコエコパークの伝統的な生活文化の継承・発展、地場産業の育成を目的とした取り組みを支援する。</w:delText>
              </w:r>
            </w:del>
          </w:p>
        </w:tc>
        <w:tc>
          <w:tcPr>
            <w:tcW w:w="1098" w:type="dxa"/>
          </w:tcPr>
          <w:p w14:paraId="43283236" w14:textId="4B94CE0E" w:rsidR="00AB4B5B" w:rsidRPr="0077467D" w:rsidDel="00686326" w:rsidRDefault="005E41EF" w:rsidP="007C19AF">
            <w:pPr>
              <w:rPr>
                <w:del w:id="228" w:author="新国" w:date="2024-09-12T11:53:00Z"/>
              </w:rPr>
            </w:pPr>
            <w:del w:id="229" w:author="新国" w:date="2024-09-12T11:53:00Z">
              <w:r w:rsidRPr="0077467D" w:rsidDel="00686326">
                <w:rPr>
                  <w:rFonts w:hint="eastAsia"/>
                </w:rPr>
                <w:delText>報償費</w:delText>
              </w:r>
            </w:del>
          </w:p>
        </w:tc>
        <w:tc>
          <w:tcPr>
            <w:tcW w:w="2268" w:type="dxa"/>
          </w:tcPr>
          <w:p w14:paraId="443B1AB1" w14:textId="10AEF8A8" w:rsidR="005E41EF" w:rsidRPr="0077467D" w:rsidDel="00686326" w:rsidRDefault="005E41EF" w:rsidP="005E41EF">
            <w:pPr>
              <w:rPr>
                <w:del w:id="230" w:author="新国" w:date="2024-09-12T11:53:00Z"/>
              </w:rPr>
            </w:pPr>
            <w:del w:id="231" w:author="新国" w:date="2024-09-12T11:53:00Z">
              <w:r w:rsidRPr="0077467D" w:rsidDel="00686326">
                <w:rPr>
                  <w:rFonts w:hint="eastAsia"/>
                </w:rPr>
                <w:delText>外部講師謝礼・旅費</w:delText>
              </w:r>
            </w:del>
          </w:p>
        </w:tc>
        <w:tc>
          <w:tcPr>
            <w:tcW w:w="2155" w:type="dxa"/>
            <w:vMerge/>
          </w:tcPr>
          <w:p w14:paraId="2A7BD0A5" w14:textId="2385FE94" w:rsidR="005E41EF" w:rsidRPr="0077467D" w:rsidDel="00686326" w:rsidRDefault="005E41EF" w:rsidP="00537A1F">
            <w:pPr>
              <w:rPr>
                <w:del w:id="232" w:author="新国" w:date="2024-09-12T11:53:00Z"/>
              </w:rPr>
            </w:pPr>
          </w:p>
        </w:tc>
      </w:tr>
      <w:tr w:rsidR="0077467D" w:rsidRPr="0077467D" w:rsidDel="00686326" w14:paraId="0966208F" w14:textId="22643B9C" w:rsidTr="007758BD">
        <w:trPr>
          <w:trHeight w:val="567"/>
          <w:del w:id="233" w:author="新国" w:date="2024-09-12T11:53:00Z"/>
        </w:trPr>
        <w:tc>
          <w:tcPr>
            <w:tcW w:w="1844" w:type="dxa"/>
            <w:vMerge/>
          </w:tcPr>
          <w:p w14:paraId="7A8CD953" w14:textId="79C22616" w:rsidR="005E41EF" w:rsidRPr="0077467D" w:rsidDel="00686326" w:rsidRDefault="005E41EF" w:rsidP="007C19AF">
            <w:pPr>
              <w:rPr>
                <w:del w:id="234" w:author="新国" w:date="2024-09-12T11:53:00Z"/>
              </w:rPr>
            </w:pPr>
          </w:p>
        </w:tc>
        <w:tc>
          <w:tcPr>
            <w:tcW w:w="1844" w:type="dxa"/>
            <w:vMerge/>
          </w:tcPr>
          <w:p w14:paraId="087A3254" w14:textId="283C0691" w:rsidR="005E41EF" w:rsidRPr="0077467D" w:rsidDel="00686326" w:rsidRDefault="005E41EF" w:rsidP="007C19AF">
            <w:pPr>
              <w:rPr>
                <w:del w:id="235" w:author="新国" w:date="2024-09-12T11:53:00Z"/>
              </w:rPr>
            </w:pPr>
          </w:p>
        </w:tc>
        <w:tc>
          <w:tcPr>
            <w:tcW w:w="1098" w:type="dxa"/>
          </w:tcPr>
          <w:p w14:paraId="1D4F84C5" w14:textId="759C88A5" w:rsidR="005E41EF" w:rsidRPr="0077467D" w:rsidDel="00686326" w:rsidRDefault="005E41EF" w:rsidP="007C19AF">
            <w:pPr>
              <w:rPr>
                <w:del w:id="236" w:author="新国" w:date="2024-09-12T11:53:00Z"/>
              </w:rPr>
            </w:pPr>
            <w:del w:id="237" w:author="新国" w:date="2024-09-12T11:53:00Z">
              <w:r w:rsidRPr="0077467D" w:rsidDel="00686326">
                <w:rPr>
                  <w:rFonts w:hint="eastAsia"/>
                </w:rPr>
                <w:delText>需用費</w:delText>
              </w:r>
            </w:del>
          </w:p>
        </w:tc>
        <w:tc>
          <w:tcPr>
            <w:tcW w:w="2268" w:type="dxa"/>
          </w:tcPr>
          <w:p w14:paraId="71817362" w14:textId="71DFB51E" w:rsidR="005E41EF" w:rsidRPr="0077467D" w:rsidDel="00686326" w:rsidRDefault="005E41EF" w:rsidP="005E41EF">
            <w:pPr>
              <w:rPr>
                <w:del w:id="238" w:author="新国" w:date="2024-09-12T11:53:00Z"/>
              </w:rPr>
            </w:pPr>
            <w:del w:id="239" w:author="新国" w:date="2024-09-12T11:53:00Z">
              <w:r w:rsidRPr="0077467D" w:rsidDel="00686326">
                <w:rPr>
                  <w:rFonts w:hint="eastAsia"/>
                </w:rPr>
                <w:delText>消耗品・印刷製本費</w:delText>
              </w:r>
            </w:del>
          </w:p>
        </w:tc>
        <w:tc>
          <w:tcPr>
            <w:tcW w:w="2155" w:type="dxa"/>
            <w:vMerge/>
          </w:tcPr>
          <w:p w14:paraId="0E3459CF" w14:textId="2E342B0C" w:rsidR="005E41EF" w:rsidRPr="0077467D" w:rsidDel="00686326" w:rsidRDefault="005E41EF" w:rsidP="00537A1F">
            <w:pPr>
              <w:rPr>
                <w:del w:id="240" w:author="新国" w:date="2024-09-12T11:53:00Z"/>
              </w:rPr>
            </w:pPr>
          </w:p>
        </w:tc>
      </w:tr>
      <w:tr w:rsidR="0077467D" w:rsidRPr="0077467D" w:rsidDel="00686326" w14:paraId="21351511" w14:textId="7F2BAE48" w:rsidTr="007758BD">
        <w:trPr>
          <w:trHeight w:val="567"/>
          <w:del w:id="241" w:author="新国" w:date="2024-09-12T11:53:00Z"/>
        </w:trPr>
        <w:tc>
          <w:tcPr>
            <w:tcW w:w="1844" w:type="dxa"/>
            <w:vMerge/>
          </w:tcPr>
          <w:p w14:paraId="2DFBD6EE" w14:textId="7A4F97C0" w:rsidR="005E41EF" w:rsidRPr="0077467D" w:rsidDel="00686326" w:rsidRDefault="005E41EF" w:rsidP="007C19AF">
            <w:pPr>
              <w:rPr>
                <w:del w:id="242" w:author="新国" w:date="2024-09-12T11:53:00Z"/>
              </w:rPr>
            </w:pPr>
          </w:p>
        </w:tc>
        <w:tc>
          <w:tcPr>
            <w:tcW w:w="1844" w:type="dxa"/>
            <w:vMerge/>
          </w:tcPr>
          <w:p w14:paraId="31713F27" w14:textId="5A7D96E9" w:rsidR="005E41EF" w:rsidRPr="0077467D" w:rsidDel="00686326" w:rsidRDefault="005E41EF" w:rsidP="007C19AF">
            <w:pPr>
              <w:rPr>
                <w:del w:id="243" w:author="新国" w:date="2024-09-12T11:53:00Z"/>
              </w:rPr>
            </w:pPr>
          </w:p>
        </w:tc>
        <w:tc>
          <w:tcPr>
            <w:tcW w:w="1098" w:type="dxa"/>
          </w:tcPr>
          <w:p w14:paraId="60909B13" w14:textId="437F82F9" w:rsidR="00AB4B5B" w:rsidRPr="0077467D" w:rsidDel="00686326" w:rsidRDefault="005E41EF" w:rsidP="007C19AF">
            <w:pPr>
              <w:rPr>
                <w:del w:id="244" w:author="新国" w:date="2024-09-12T11:53:00Z"/>
              </w:rPr>
            </w:pPr>
            <w:del w:id="245" w:author="新国" w:date="2024-09-12T11:53:00Z">
              <w:r w:rsidRPr="0077467D" w:rsidDel="00686326">
                <w:rPr>
                  <w:rFonts w:hint="eastAsia"/>
                </w:rPr>
                <w:delText>委託料</w:delText>
              </w:r>
            </w:del>
          </w:p>
        </w:tc>
        <w:tc>
          <w:tcPr>
            <w:tcW w:w="2268" w:type="dxa"/>
          </w:tcPr>
          <w:p w14:paraId="269A14ED" w14:textId="104276A9" w:rsidR="00AB4B5B" w:rsidRPr="0077467D" w:rsidDel="00686326" w:rsidRDefault="005E41EF" w:rsidP="005E41EF">
            <w:pPr>
              <w:rPr>
                <w:del w:id="246" w:author="新国" w:date="2024-09-12T11:53:00Z"/>
              </w:rPr>
            </w:pPr>
            <w:del w:id="247" w:author="新国" w:date="2024-09-12T11:53:00Z">
              <w:r w:rsidRPr="0077467D" w:rsidDel="00686326">
                <w:rPr>
                  <w:rFonts w:hint="eastAsia"/>
                </w:rPr>
                <w:delText>委託料</w:delText>
              </w:r>
            </w:del>
          </w:p>
        </w:tc>
        <w:tc>
          <w:tcPr>
            <w:tcW w:w="2155" w:type="dxa"/>
            <w:vMerge/>
          </w:tcPr>
          <w:p w14:paraId="00218698" w14:textId="60CEF8CD" w:rsidR="005E41EF" w:rsidRPr="0077467D" w:rsidDel="00686326" w:rsidRDefault="005E41EF" w:rsidP="00537A1F">
            <w:pPr>
              <w:rPr>
                <w:del w:id="248" w:author="新国" w:date="2024-09-12T11:53:00Z"/>
              </w:rPr>
            </w:pPr>
          </w:p>
        </w:tc>
      </w:tr>
      <w:tr w:rsidR="0077467D" w:rsidRPr="0077467D" w:rsidDel="00686326" w14:paraId="5082A631" w14:textId="2C54B42D" w:rsidTr="007758BD">
        <w:trPr>
          <w:trHeight w:val="567"/>
          <w:del w:id="249" w:author="新国" w:date="2024-09-12T11:53:00Z"/>
        </w:trPr>
        <w:tc>
          <w:tcPr>
            <w:tcW w:w="1844" w:type="dxa"/>
            <w:vMerge/>
          </w:tcPr>
          <w:p w14:paraId="0C75E839" w14:textId="49C9E9E1" w:rsidR="005E41EF" w:rsidRPr="0077467D" w:rsidDel="00686326" w:rsidRDefault="005E41EF" w:rsidP="007C19AF">
            <w:pPr>
              <w:rPr>
                <w:del w:id="250" w:author="新国" w:date="2024-09-12T11:53:00Z"/>
              </w:rPr>
            </w:pPr>
          </w:p>
        </w:tc>
        <w:tc>
          <w:tcPr>
            <w:tcW w:w="1844" w:type="dxa"/>
            <w:vMerge/>
          </w:tcPr>
          <w:p w14:paraId="225A99AB" w14:textId="621E41F7" w:rsidR="005E41EF" w:rsidRPr="0077467D" w:rsidDel="00686326" w:rsidRDefault="005E41EF" w:rsidP="007C19AF">
            <w:pPr>
              <w:rPr>
                <w:del w:id="251" w:author="新国" w:date="2024-09-12T11:53:00Z"/>
              </w:rPr>
            </w:pPr>
          </w:p>
        </w:tc>
        <w:tc>
          <w:tcPr>
            <w:tcW w:w="1098" w:type="dxa"/>
          </w:tcPr>
          <w:p w14:paraId="08C5E920" w14:textId="44138A75" w:rsidR="00AB4B5B" w:rsidRPr="0077467D" w:rsidDel="00686326" w:rsidRDefault="005E41EF" w:rsidP="007C19AF">
            <w:pPr>
              <w:rPr>
                <w:del w:id="252" w:author="新国" w:date="2024-09-12T11:53:00Z"/>
              </w:rPr>
            </w:pPr>
            <w:del w:id="253" w:author="新国" w:date="2024-09-12T11:53:00Z">
              <w:r w:rsidRPr="0077467D" w:rsidDel="00686326">
                <w:rPr>
                  <w:rFonts w:hint="eastAsia"/>
                </w:rPr>
                <w:delText>その他</w:delText>
              </w:r>
            </w:del>
          </w:p>
        </w:tc>
        <w:tc>
          <w:tcPr>
            <w:tcW w:w="2268" w:type="dxa"/>
          </w:tcPr>
          <w:p w14:paraId="6105073C" w14:textId="4EF4499D" w:rsidR="005E41EF" w:rsidRPr="0077467D" w:rsidDel="00686326" w:rsidRDefault="005E41EF" w:rsidP="005E41EF">
            <w:pPr>
              <w:rPr>
                <w:del w:id="254" w:author="新国" w:date="2024-09-12T11:53:00Z"/>
              </w:rPr>
            </w:pPr>
            <w:del w:id="255" w:author="新国" w:date="2024-09-12T11:53:00Z">
              <w:r w:rsidRPr="0077467D" w:rsidDel="00686326">
                <w:rPr>
                  <w:rFonts w:hint="eastAsia"/>
                </w:rPr>
                <w:delText>上記以外で町長が認める経費</w:delText>
              </w:r>
            </w:del>
          </w:p>
        </w:tc>
        <w:tc>
          <w:tcPr>
            <w:tcW w:w="2155" w:type="dxa"/>
            <w:vMerge/>
          </w:tcPr>
          <w:p w14:paraId="18F38003" w14:textId="0CB8E5CD" w:rsidR="005E41EF" w:rsidRPr="0077467D" w:rsidDel="00686326" w:rsidRDefault="005E41EF" w:rsidP="00537A1F">
            <w:pPr>
              <w:rPr>
                <w:del w:id="256" w:author="新国" w:date="2024-09-12T11:53:00Z"/>
              </w:rPr>
            </w:pPr>
          </w:p>
        </w:tc>
      </w:tr>
      <w:tr w:rsidR="0077467D" w:rsidRPr="0077467D" w:rsidDel="00686326" w14:paraId="7CD4ACE8" w14:textId="66845E77" w:rsidTr="007758BD">
        <w:trPr>
          <w:trHeight w:val="567"/>
          <w:del w:id="257" w:author="新国" w:date="2024-09-12T11:53:00Z"/>
        </w:trPr>
        <w:tc>
          <w:tcPr>
            <w:tcW w:w="1844" w:type="dxa"/>
            <w:vMerge w:val="restart"/>
          </w:tcPr>
          <w:p w14:paraId="7D7E6D4E" w14:textId="66C0C2B8" w:rsidR="00BB76F8" w:rsidRPr="0077467D" w:rsidDel="00686326" w:rsidRDefault="005E41EF" w:rsidP="007C19AF">
            <w:pPr>
              <w:rPr>
                <w:del w:id="258" w:author="新国" w:date="2024-09-12T11:53:00Z"/>
              </w:rPr>
            </w:pPr>
            <w:del w:id="259" w:author="新国" w:date="2024-09-12T11:53:00Z">
              <w:r w:rsidRPr="0077467D" w:rsidDel="00686326">
                <w:rPr>
                  <w:rFonts w:hint="eastAsia"/>
                </w:rPr>
                <w:delText>「自然首都・只見」伝承産品ブランド化支援事業</w:delText>
              </w:r>
            </w:del>
          </w:p>
        </w:tc>
        <w:tc>
          <w:tcPr>
            <w:tcW w:w="1844" w:type="dxa"/>
            <w:vMerge w:val="restart"/>
          </w:tcPr>
          <w:p w14:paraId="763436A7" w14:textId="38729F91" w:rsidR="005E41EF" w:rsidRPr="0077467D" w:rsidDel="00686326" w:rsidRDefault="005E41EF" w:rsidP="007C19AF">
            <w:pPr>
              <w:rPr>
                <w:del w:id="260" w:author="新国" w:date="2024-09-12T11:53:00Z"/>
              </w:rPr>
            </w:pPr>
            <w:del w:id="261" w:author="新国" w:date="2024-09-12T11:53:00Z">
              <w:r w:rsidRPr="0077467D" w:rsidDel="00686326">
                <w:rPr>
                  <w:rFonts w:hint="eastAsia"/>
                </w:rPr>
                <w:delText>伝承産品の振興に必要不可欠な取り組みのうち、伝承産品の技術伝承、品質、販売情報価値（パッケージデザイン、広告イメージ）を向上させることを目的とした取り組みを支援する。</w:delText>
              </w:r>
            </w:del>
          </w:p>
        </w:tc>
        <w:tc>
          <w:tcPr>
            <w:tcW w:w="1098" w:type="dxa"/>
          </w:tcPr>
          <w:p w14:paraId="4C21A578" w14:textId="2B7D2F74" w:rsidR="005E41EF" w:rsidRPr="0077467D" w:rsidDel="00686326" w:rsidRDefault="005E41EF" w:rsidP="007C19AF">
            <w:pPr>
              <w:rPr>
                <w:del w:id="262" w:author="新国" w:date="2024-09-12T11:53:00Z"/>
              </w:rPr>
            </w:pPr>
            <w:del w:id="263" w:author="新国" w:date="2024-09-12T11:53:00Z">
              <w:r w:rsidRPr="0077467D" w:rsidDel="00686326">
                <w:rPr>
                  <w:rFonts w:hint="eastAsia"/>
                </w:rPr>
                <w:delText>報償費</w:delText>
              </w:r>
            </w:del>
          </w:p>
        </w:tc>
        <w:tc>
          <w:tcPr>
            <w:tcW w:w="2268" w:type="dxa"/>
          </w:tcPr>
          <w:p w14:paraId="428ED1F6" w14:textId="1226994B" w:rsidR="005E41EF" w:rsidRPr="0077467D" w:rsidDel="00686326" w:rsidRDefault="005E41EF" w:rsidP="007C19AF">
            <w:pPr>
              <w:rPr>
                <w:del w:id="264" w:author="新国" w:date="2024-09-12T11:53:00Z"/>
              </w:rPr>
            </w:pPr>
            <w:del w:id="265" w:author="新国" w:date="2024-09-12T11:53:00Z">
              <w:r w:rsidRPr="0077467D" w:rsidDel="00686326">
                <w:rPr>
                  <w:rFonts w:hint="eastAsia"/>
                </w:rPr>
                <w:delText>伝承産品の技術伝承者への講師謝礼</w:delText>
              </w:r>
            </w:del>
          </w:p>
        </w:tc>
        <w:tc>
          <w:tcPr>
            <w:tcW w:w="2155" w:type="dxa"/>
            <w:vMerge/>
          </w:tcPr>
          <w:p w14:paraId="7C199777" w14:textId="6DD38439" w:rsidR="005E41EF" w:rsidRPr="0077467D" w:rsidDel="00686326" w:rsidRDefault="005E41EF" w:rsidP="00537A1F">
            <w:pPr>
              <w:rPr>
                <w:del w:id="266" w:author="新国" w:date="2024-09-12T11:53:00Z"/>
              </w:rPr>
            </w:pPr>
          </w:p>
        </w:tc>
      </w:tr>
      <w:tr w:rsidR="0077467D" w:rsidRPr="0077467D" w:rsidDel="00686326" w14:paraId="40919CEA" w14:textId="7A3F5E28" w:rsidTr="007758BD">
        <w:trPr>
          <w:trHeight w:val="567"/>
          <w:del w:id="267" w:author="新国" w:date="2024-09-12T11:53:00Z"/>
        </w:trPr>
        <w:tc>
          <w:tcPr>
            <w:tcW w:w="1844" w:type="dxa"/>
            <w:vMerge/>
          </w:tcPr>
          <w:p w14:paraId="05FA4A14" w14:textId="7F28DA76" w:rsidR="005E41EF" w:rsidRPr="0077467D" w:rsidDel="00686326" w:rsidRDefault="005E41EF" w:rsidP="007C19AF">
            <w:pPr>
              <w:rPr>
                <w:del w:id="268" w:author="新国" w:date="2024-09-12T11:53:00Z"/>
              </w:rPr>
            </w:pPr>
          </w:p>
        </w:tc>
        <w:tc>
          <w:tcPr>
            <w:tcW w:w="1844" w:type="dxa"/>
            <w:vMerge/>
          </w:tcPr>
          <w:p w14:paraId="6DF8963D" w14:textId="5D51DBE6" w:rsidR="005E41EF" w:rsidRPr="0077467D" w:rsidDel="00686326" w:rsidRDefault="005E41EF" w:rsidP="007C19AF">
            <w:pPr>
              <w:rPr>
                <w:del w:id="269" w:author="新国" w:date="2024-09-12T11:53:00Z"/>
              </w:rPr>
            </w:pPr>
          </w:p>
        </w:tc>
        <w:tc>
          <w:tcPr>
            <w:tcW w:w="1098" w:type="dxa"/>
          </w:tcPr>
          <w:p w14:paraId="72D2972E" w14:textId="1BC1C34B" w:rsidR="005E41EF" w:rsidRPr="0077467D" w:rsidDel="00686326" w:rsidRDefault="005E41EF" w:rsidP="007C19AF">
            <w:pPr>
              <w:rPr>
                <w:del w:id="270" w:author="新国" w:date="2024-09-12T11:53:00Z"/>
              </w:rPr>
            </w:pPr>
            <w:del w:id="271" w:author="新国" w:date="2024-09-12T11:53:00Z">
              <w:r w:rsidRPr="0077467D" w:rsidDel="00686326">
                <w:rPr>
                  <w:rFonts w:hint="eastAsia"/>
                </w:rPr>
                <w:delText>需用費</w:delText>
              </w:r>
            </w:del>
          </w:p>
        </w:tc>
        <w:tc>
          <w:tcPr>
            <w:tcW w:w="2268" w:type="dxa"/>
          </w:tcPr>
          <w:p w14:paraId="13FEB6DA" w14:textId="5A39E056" w:rsidR="00AB4B5B" w:rsidRPr="0077467D" w:rsidDel="00686326" w:rsidRDefault="005E41EF" w:rsidP="007C19AF">
            <w:pPr>
              <w:rPr>
                <w:del w:id="272" w:author="新国" w:date="2024-09-12T11:53:00Z"/>
              </w:rPr>
            </w:pPr>
            <w:del w:id="273" w:author="新国" w:date="2024-09-12T11:53:00Z">
              <w:r w:rsidRPr="0077467D" w:rsidDel="00686326">
                <w:rPr>
                  <w:rFonts w:hint="eastAsia"/>
                </w:rPr>
                <w:delText>印刷製本費</w:delText>
              </w:r>
            </w:del>
          </w:p>
        </w:tc>
        <w:tc>
          <w:tcPr>
            <w:tcW w:w="2155" w:type="dxa"/>
            <w:vMerge/>
          </w:tcPr>
          <w:p w14:paraId="2DB980DE" w14:textId="796030DC" w:rsidR="005E41EF" w:rsidRPr="0077467D" w:rsidDel="00686326" w:rsidRDefault="005E41EF" w:rsidP="007C19AF">
            <w:pPr>
              <w:rPr>
                <w:del w:id="274" w:author="新国" w:date="2024-09-12T11:53:00Z"/>
              </w:rPr>
            </w:pPr>
          </w:p>
        </w:tc>
      </w:tr>
      <w:tr w:rsidR="0077467D" w:rsidRPr="0077467D" w:rsidDel="00686326" w14:paraId="31019147" w14:textId="143D3A59" w:rsidTr="007758BD">
        <w:trPr>
          <w:trHeight w:val="567"/>
          <w:del w:id="275" w:author="新国" w:date="2024-09-12T11:53:00Z"/>
        </w:trPr>
        <w:tc>
          <w:tcPr>
            <w:tcW w:w="1844" w:type="dxa"/>
            <w:vMerge/>
          </w:tcPr>
          <w:p w14:paraId="2D3D95CD" w14:textId="6C0C16A5" w:rsidR="005E41EF" w:rsidRPr="0077467D" w:rsidDel="00686326" w:rsidRDefault="005E41EF" w:rsidP="007C19AF">
            <w:pPr>
              <w:rPr>
                <w:del w:id="276" w:author="新国" w:date="2024-09-12T11:53:00Z"/>
              </w:rPr>
            </w:pPr>
          </w:p>
        </w:tc>
        <w:tc>
          <w:tcPr>
            <w:tcW w:w="1844" w:type="dxa"/>
            <w:vMerge/>
          </w:tcPr>
          <w:p w14:paraId="2EA89651" w14:textId="26CDAA5C" w:rsidR="005E41EF" w:rsidRPr="0077467D" w:rsidDel="00686326" w:rsidRDefault="005E41EF" w:rsidP="007C19AF">
            <w:pPr>
              <w:rPr>
                <w:del w:id="277" w:author="新国" w:date="2024-09-12T11:53:00Z"/>
              </w:rPr>
            </w:pPr>
          </w:p>
        </w:tc>
        <w:tc>
          <w:tcPr>
            <w:tcW w:w="1098" w:type="dxa"/>
          </w:tcPr>
          <w:p w14:paraId="149B67C9" w14:textId="084F36EB" w:rsidR="005E41EF" w:rsidRPr="0077467D" w:rsidDel="00686326" w:rsidRDefault="005E41EF" w:rsidP="007C19AF">
            <w:pPr>
              <w:rPr>
                <w:del w:id="278" w:author="新国" w:date="2024-09-12T11:53:00Z"/>
              </w:rPr>
            </w:pPr>
            <w:del w:id="279" w:author="新国" w:date="2024-09-12T11:53:00Z">
              <w:r w:rsidRPr="0077467D" w:rsidDel="00686326">
                <w:rPr>
                  <w:rFonts w:hint="eastAsia"/>
                </w:rPr>
                <w:delText>委託料</w:delText>
              </w:r>
            </w:del>
          </w:p>
        </w:tc>
        <w:tc>
          <w:tcPr>
            <w:tcW w:w="2268" w:type="dxa"/>
          </w:tcPr>
          <w:p w14:paraId="1A21FDB2" w14:textId="62300C36" w:rsidR="005E41EF" w:rsidRPr="0077467D" w:rsidDel="00686326" w:rsidRDefault="005E41EF" w:rsidP="007C19AF">
            <w:pPr>
              <w:rPr>
                <w:del w:id="280" w:author="新国" w:date="2024-09-12T11:53:00Z"/>
              </w:rPr>
            </w:pPr>
            <w:del w:id="281" w:author="新国" w:date="2024-09-12T11:53:00Z">
              <w:r w:rsidRPr="0077467D" w:rsidDel="00686326">
                <w:rPr>
                  <w:rFonts w:hint="eastAsia"/>
                </w:rPr>
                <w:delText>パッケージおよび広告のデザイン・作成、品質向上のためのデザイン等を委託する費用</w:delText>
              </w:r>
            </w:del>
          </w:p>
        </w:tc>
        <w:tc>
          <w:tcPr>
            <w:tcW w:w="2155" w:type="dxa"/>
            <w:vMerge/>
          </w:tcPr>
          <w:p w14:paraId="250E4F36" w14:textId="68515BD7" w:rsidR="005E41EF" w:rsidRPr="0077467D" w:rsidDel="00686326" w:rsidRDefault="005E41EF" w:rsidP="007C19AF">
            <w:pPr>
              <w:rPr>
                <w:del w:id="282" w:author="新国" w:date="2024-09-12T11:53:00Z"/>
              </w:rPr>
            </w:pPr>
          </w:p>
        </w:tc>
      </w:tr>
      <w:tr w:rsidR="0077467D" w:rsidRPr="0077467D" w:rsidDel="00686326" w14:paraId="48AB996E" w14:textId="416EFA15" w:rsidTr="007758BD">
        <w:trPr>
          <w:trHeight w:val="567"/>
          <w:del w:id="283" w:author="新国" w:date="2024-09-12T11:53:00Z"/>
        </w:trPr>
        <w:tc>
          <w:tcPr>
            <w:tcW w:w="1844" w:type="dxa"/>
            <w:vMerge/>
          </w:tcPr>
          <w:p w14:paraId="242F0F49" w14:textId="0BF429BF" w:rsidR="005E41EF" w:rsidRPr="0077467D" w:rsidDel="00686326" w:rsidRDefault="005E41EF" w:rsidP="007C19AF">
            <w:pPr>
              <w:rPr>
                <w:del w:id="284" w:author="新国" w:date="2024-09-12T11:53:00Z"/>
              </w:rPr>
            </w:pPr>
          </w:p>
        </w:tc>
        <w:tc>
          <w:tcPr>
            <w:tcW w:w="1844" w:type="dxa"/>
            <w:vMerge/>
          </w:tcPr>
          <w:p w14:paraId="3C6A29BA" w14:textId="30F24DD1" w:rsidR="005E41EF" w:rsidRPr="0077467D" w:rsidDel="00686326" w:rsidRDefault="005E41EF" w:rsidP="007C19AF">
            <w:pPr>
              <w:rPr>
                <w:del w:id="285" w:author="新国" w:date="2024-09-12T11:53:00Z"/>
              </w:rPr>
            </w:pPr>
          </w:p>
        </w:tc>
        <w:tc>
          <w:tcPr>
            <w:tcW w:w="1098" w:type="dxa"/>
          </w:tcPr>
          <w:p w14:paraId="4FCFA5FA" w14:textId="4CBAC45B" w:rsidR="005E41EF" w:rsidRPr="0077467D" w:rsidDel="00686326" w:rsidRDefault="005E41EF" w:rsidP="007C19AF">
            <w:pPr>
              <w:rPr>
                <w:del w:id="286" w:author="新国" w:date="2024-09-12T11:53:00Z"/>
              </w:rPr>
            </w:pPr>
            <w:del w:id="287" w:author="新国" w:date="2024-09-12T11:53:00Z">
              <w:r w:rsidRPr="0077467D" w:rsidDel="00686326">
                <w:rPr>
                  <w:rFonts w:hint="eastAsia"/>
                </w:rPr>
                <w:delText>その他</w:delText>
              </w:r>
            </w:del>
          </w:p>
        </w:tc>
        <w:tc>
          <w:tcPr>
            <w:tcW w:w="2268" w:type="dxa"/>
          </w:tcPr>
          <w:p w14:paraId="06EA3947" w14:textId="42C4543D" w:rsidR="005E41EF" w:rsidRPr="0077467D" w:rsidDel="00686326" w:rsidRDefault="005E41EF" w:rsidP="007C19AF">
            <w:pPr>
              <w:rPr>
                <w:del w:id="288" w:author="新国" w:date="2024-09-12T11:53:00Z"/>
              </w:rPr>
            </w:pPr>
            <w:del w:id="289" w:author="新国" w:date="2024-09-12T11:53:00Z">
              <w:r w:rsidRPr="0077467D" w:rsidDel="00686326">
                <w:rPr>
                  <w:rFonts w:hint="eastAsia"/>
                </w:rPr>
                <w:delText>上記以外で町長が認める経費</w:delText>
              </w:r>
            </w:del>
          </w:p>
        </w:tc>
        <w:tc>
          <w:tcPr>
            <w:tcW w:w="2155" w:type="dxa"/>
            <w:vMerge/>
          </w:tcPr>
          <w:p w14:paraId="62A40047" w14:textId="00E08C32" w:rsidR="005E41EF" w:rsidRPr="0077467D" w:rsidDel="00686326" w:rsidRDefault="005E41EF" w:rsidP="007C19AF">
            <w:pPr>
              <w:rPr>
                <w:del w:id="290" w:author="新国" w:date="2024-09-12T11:53:00Z"/>
              </w:rPr>
            </w:pPr>
          </w:p>
        </w:tc>
      </w:tr>
      <w:tr w:rsidR="0077467D" w:rsidRPr="0077467D" w:rsidDel="00686326" w14:paraId="56E2665E" w14:textId="51458523" w:rsidTr="007758BD">
        <w:trPr>
          <w:trHeight w:val="567"/>
          <w:del w:id="291" w:author="新国" w:date="2024-09-12T11:53:00Z"/>
        </w:trPr>
        <w:tc>
          <w:tcPr>
            <w:tcW w:w="1844" w:type="dxa"/>
          </w:tcPr>
          <w:p w14:paraId="7A29F18A" w14:textId="26AA6CA4" w:rsidR="005E41EF" w:rsidRPr="0077467D" w:rsidDel="00686326" w:rsidRDefault="005E41EF" w:rsidP="007C19AF">
            <w:pPr>
              <w:rPr>
                <w:del w:id="292" w:author="新国" w:date="2024-09-12T11:53:00Z"/>
              </w:rPr>
            </w:pPr>
            <w:del w:id="293" w:author="新国" w:date="2024-09-12T11:53:00Z">
              <w:r w:rsidRPr="0077467D" w:rsidDel="00686326">
                <w:rPr>
                  <w:rFonts w:hint="eastAsia"/>
                </w:rPr>
                <w:delText>その他特認事業</w:delText>
              </w:r>
            </w:del>
          </w:p>
        </w:tc>
        <w:tc>
          <w:tcPr>
            <w:tcW w:w="1844" w:type="dxa"/>
          </w:tcPr>
          <w:p w14:paraId="36244082" w14:textId="4715238D" w:rsidR="005E41EF" w:rsidRPr="0077467D" w:rsidDel="00686326" w:rsidRDefault="005E41EF" w:rsidP="007C19AF">
            <w:pPr>
              <w:rPr>
                <w:del w:id="294" w:author="新国" w:date="2024-09-12T11:53:00Z"/>
              </w:rPr>
            </w:pPr>
            <w:del w:id="295" w:author="新国" w:date="2024-09-12T11:53:00Z">
              <w:r w:rsidRPr="0077467D" w:rsidDel="00686326">
                <w:rPr>
                  <w:rFonts w:hint="eastAsia"/>
                </w:rPr>
                <w:delText>町長が特に認める事業</w:delText>
              </w:r>
            </w:del>
          </w:p>
        </w:tc>
        <w:tc>
          <w:tcPr>
            <w:tcW w:w="1098" w:type="dxa"/>
          </w:tcPr>
          <w:p w14:paraId="27CB7AFE" w14:textId="3FAB0181" w:rsidR="005E41EF" w:rsidRPr="0077467D" w:rsidDel="00686326" w:rsidRDefault="005E41EF" w:rsidP="007C19AF">
            <w:pPr>
              <w:rPr>
                <w:del w:id="296" w:author="新国" w:date="2024-09-12T11:53:00Z"/>
              </w:rPr>
            </w:pPr>
            <w:del w:id="297" w:author="新国" w:date="2024-09-12T11:53:00Z">
              <w:r w:rsidRPr="0077467D" w:rsidDel="00686326">
                <w:delText>町長が特に認め</w:delText>
              </w:r>
              <w:r w:rsidRPr="0077467D" w:rsidDel="00686326">
                <w:rPr>
                  <w:rFonts w:hint="eastAsia"/>
                </w:rPr>
                <w:delText>る経費</w:delText>
              </w:r>
            </w:del>
          </w:p>
        </w:tc>
        <w:tc>
          <w:tcPr>
            <w:tcW w:w="2268" w:type="dxa"/>
          </w:tcPr>
          <w:p w14:paraId="443A2BDA" w14:textId="3A651647" w:rsidR="005E41EF" w:rsidRPr="0077467D" w:rsidDel="00686326" w:rsidRDefault="005E41EF" w:rsidP="007C19AF">
            <w:pPr>
              <w:rPr>
                <w:del w:id="298" w:author="新国" w:date="2024-09-12T11:53:00Z"/>
              </w:rPr>
            </w:pPr>
            <w:del w:id="299" w:author="新国" w:date="2024-09-12T11:53:00Z">
              <w:r w:rsidRPr="0077467D" w:rsidDel="00686326">
                <w:delText>町長が特に認める経費</w:delText>
              </w:r>
            </w:del>
          </w:p>
        </w:tc>
        <w:tc>
          <w:tcPr>
            <w:tcW w:w="2155" w:type="dxa"/>
            <w:vMerge/>
          </w:tcPr>
          <w:p w14:paraId="06B13246" w14:textId="53146A79" w:rsidR="005E41EF" w:rsidRPr="0077467D" w:rsidDel="00686326" w:rsidRDefault="005E41EF" w:rsidP="007C19AF">
            <w:pPr>
              <w:rPr>
                <w:del w:id="300" w:author="新国" w:date="2024-09-12T11:53:00Z"/>
              </w:rPr>
            </w:pPr>
          </w:p>
        </w:tc>
      </w:tr>
    </w:tbl>
    <w:p w14:paraId="467E142B" w14:textId="507CE5D3" w:rsidR="007C19AF" w:rsidRPr="0077467D" w:rsidDel="00686326" w:rsidRDefault="007C19AF" w:rsidP="00FC5795">
      <w:pPr>
        <w:rPr>
          <w:del w:id="301" w:author="新国" w:date="2024-09-12T11:53:00Z"/>
        </w:rPr>
      </w:pPr>
    </w:p>
    <w:p w14:paraId="25723128" w14:textId="6289A824" w:rsidR="007C19AF" w:rsidRPr="0077467D" w:rsidRDefault="007C19AF" w:rsidP="007C19AF">
      <w:del w:id="302" w:author="新国" w:date="2024-09-12T11:53:00Z">
        <w:r w:rsidRPr="0077467D" w:rsidDel="00686326">
          <w:br w:type="page"/>
        </w:r>
      </w:del>
      <w:r w:rsidRPr="0077467D">
        <w:rPr>
          <w:rFonts w:hint="eastAsia"/>
        </w:rPr>
        <w:t>様式第１号</w:t>
      </w:r>
      <w:bookmarkStart w:id="303" w:name="_Hlk510020688"/>
      <w:r w:rsidR="00FF4C72" w:rsidRPr="0077467D">
        <w:rPr>
          <w:rFonts w:hint="eastAsia"/>
        </w:rPr>
        <w:t>（第</w:t>
      </w:r>
      <w:r w:rsidR="00AB4B5B" w:rsidRPr="0077467D">
        <w:rPr>
          <w:rFonts w:hint="eastAsia"/>
        </w:rPr>
        <w:t>４</w:t>
      </w:r>
      <w:r w:rsidR="00FF4C72" w:rsidRPr="0077467D">
        <w:rPr>
          <w:rFonts w:hint="eastAsia"/>
        </w:rPr>
        <w:t>条関係</w:t>
      </w:r>
      <w:r w:rsidRPr="0077467D">
        <w:rPr>
          <w:rFonts w:hint="eastAsia"/>
        </w:rPr>
        <w:t>）</w:t>
      </w:r>
      <w:bookmarkEnd w:id="303"/>
    </w:p>
    <w:p w14:paraId="7E7D5A57" w14:textId="77777777" w:rsidR="007C19AF" w:rsidRPr="0077467D" w:rsidRDefault="007C19AF" w:rsidP="007C19AF"/>
    <w:p w14:paraId="29FFAA6D" w14:textId="3423C18A" w:rsidR="007C19AF" w:rsidRPr="0077467D" w:rsidRDefault="007C19AF" w:rsidP="000719D5">
      <w:pPr>
        <w:jc w:val="right"/>
      </w:pPr>
      <w:r w:rsidRPr="0077467D">
        <w:rPr>
          <w:rFonts w:hint="eastAsia"/>
        </w:rPr>
        <w:t xml:space="preserve">　　年　　月　　日</w:t>
      </w:r>
    </w:p>
    <w:p w14:paraId="5039E3F3" w14:textId="77777777" w:rsidR="007C19AF" w:rsidRPr="0077467D" w:rsidRDefault="007C19AF" w:rsidP="007C19AF"/>
    <w:p w14:paraId="57EABEA3" w14:textId="77777777" w:rsidR="007C19AF" w:rsidRPr="0077467D" w:rsidRDefault="007C19AF" w:rsidP="007C19AF">
      <w:r w:rsidRPr="0077467D">
        <w:rPr>
          <w:rFonts w:hint="eastAsia"/>
        </w:rPr>
        <w:t>只見町長　様</w:t>
      </w:r>
    </w:p>
    <w:p w14:paraId="63A0597D" w14:textId="77777777" w:rsidR="007C19AF" w:rsidRPr="0077467D" w:rsidRDefault="007C19AF" w:rsidP="007C19AF"/>
    <w:p w14:paraId="79C4DB80" w14:textId="77777777" w:rsidR="007C19AF" w:rsidRPr="0077467D" w:rsidRDefault="007C19AF" w:rsidP="007C19AF"/>
    <w:p w14:paraId="1025C679" w14:textId="4349213D" w:rsidR="007C19AF" w:rsidRPr="0077467D" w:rsidRDefault="007C19AF" w:rsidP="004C5370">
      <w:pPr>
        <w:ind w:firstLineChars="1800" w:firstLine="3780"/>
      </w:pPr>
      <w:r w:rsidRPr="0077467D">
        <w:rPr>
          <w:rFonts w:hint="eastAsia"/>
        </w:rPr>
        <w:t>申請者</w:t>
      </w:r>
    </w:p>
    <w:p w14:paraId="53FEC869" w14:textId="678D01BE" w:rsidR="007C19AF" w:rsidRPr="0077467D" w:rsidRDefault="007C19AF" w:rsidP="004C5370">
      <w:pPr>
        <w:ind w:firstLineChars="1800" w:firstLine="3780"/>
      </w:pPr>
      <w:r w:rsidRPr="0077467D">
        <w:rPr>
          <w:rFonts w:hint="eastAsia"/>
        </w:rPr>
        <w:t>（住所）</w:t>
      </w:r>
    </w:p>
    <w:p w14:paraId="28A4A0F9" w14:textId="17F5F0E9" w:rsidR="007C19AF" w:rsidRPr="0077467D" w:rsidRDefault="007C19AF" w:rsidP="004C5370">
      <w:pPr>
        <w:ind w:firstLineChars="1800" w:firstLine="3780"/>
      </w:pPr>
      <w:r w:rsidRPr="0077467D">
        <w:rPr>
          <w:rFonts w:hint="eastAsia"/>
        </w:rPr>
        <w:t>（所属）</w:t>
      </w:r>
    </w:p>
    <w:p w14:paraId="4EC0310B" w14:textId="53075ED7" w:rsidR="007C19AF" w:rsidRPr="0077467D" w:rsidRDefault="007C19AF" w:rsidP="000719D5">
      <w:pPr>
        <w:ind w:firstLineChars="1800" w:firstLine="3780"/>
      </w:pPr>
      <w:r w:rsidRPr="0077467D">
        <w:rPr>
          <w:rFonts w:hint="eastAsia"/>
        </w:rPr>
        <w:t>（</w:t>
      </w:r>
      <w:r w:rsidR="001D1EC6" w:rsidRPr="0077467D">
        <w:rPr>
          <w:rFonts w:hint="eastAsia"/>
        </w:rPr>
        <w:t>代表者の</w:t>
      </w:r>
      <w:r w:rsidRPr="0077467D">
        <w:rPr>
          <w:rFonts w:hint="eastAsia"/>
        </w:rPr>
        <w:t>職氏名）　　　　　　　　　　　　　印</w:t>
      </w:r>
    </w:p>
    <w:p w14:paraId="3E2662DD" w14:textId="77777777" w:rsidR="007C19AF" w:rsidRPr="0077467D" w:rsidRDefault="007C19AF" w:rsidP="007C19AF"/>
    <w:p w14:paraId="2EF8618A" w14:textId="77777777" w:rsidR="001D1EC6" w:rsidRPr="0077467D" w:rsidRDefault="001D1EC6" w:rsidP="001D1EC6">
      <w:pPr>
        <w:jc w:val="center"/>
      </w:pPr>
      <w:r w:rsidRPr="0077467D">
        <w:rPr>
          <w:rFonts w:hint="eastAsia"/>
        </w:rPr>
        <w:t>只見ユネスコエコパーク活動支援補助金交付申請書</w:t>
      </w:r>
    </w:p>
    <w:p w14:paraId="61AB9964" w14:textId="77777777" w:rsidR="007C19AF" w:rsidRPr="0077467D" w:rsidRDefault="007C19AF" w:rsidP="007C19AF"/>
    <w:p w14:paraId="5CE17A3D" w14:textId="15DB7C3A" w:rsidR="001D1EC6" w:rsidRPr="0077467D" w:rsidRDefault="001D1EC6" w:rsidP="004C5370">
      <w:pPr>
        <w:ind w:firstLineChars="100" w:firstLine="210"/>
      </w:pPr>
      <w:r w:rsidRPr="0077467D">
        <w:rPr>
          <w:rFonts w:hint="eastAsia"/>
        </w:rPr>
        <w:t>只見ユネスコエコパーク活動支援補助金交付要綱第４条の規定により上記補助金の交付に</w:t>
      </w:r>
      <w:r w:rsidR="00D21CB8" w:rsidRPr="0077467D">
        <w:rPr>
          <w:rFonts w:hint="eastAsia"/>
        </w:rPr>
        <w:t>ついて下記の必要書類を添えて申請いたします。</w:t>
      </w:r>
    </w:p>
    <w:p w14:paraId="30483CE7" w14:textId="77777777" w:rsidR="00D21CB8" w:rsidRPr="0077467D" w:rsidRDefault="00D21CB8" w:rsidP="004C5370">
      <w:pPr>
        <w:ind w:firstLineChars="100" w:firstLine="210"/>
      </w:pPr>
    </w:p>
    <w:p w14:paraId="7B15C113" w14:textId="77777777" w:rsidR="00D21CB8" w:rsidRPr="0077467D" w:rsidRDefault="00D21CB8" w:rsidP="00D21CB8">
      <w:pPr>
        <w:pStyle w:val="af"/>
      </w:pPr>
      <w:r w:rsidRPr="0077467D">
        <w:rPr>
          <w:rFonts w:hint="eastAsia"/>
        </w:rPr>
        <w:t>記</w:t>
      </w:r>
    </w:p>
    <w:p w14:paraId="1375444C" w14:textId="3C6E239D" w:rsidR="00F50E30" w:rsidRPr="0077467D" w:rsidRDefault="009733C2" w:rsidP="004C5370">
      <w:r w:rsidRPr="0077467D">
        <w:rPr>
          <w:rFonts w:hint="eastAsia"/>
        </w:rPr>
        <w:t>１　事業の種目</w:t>
      </w:r>
    </w:p>
    <w:p w14:paraId="1664CA20" w14:textId="77777777" w:rsidR="009733C2" w:rsidRPr="0077467D" w:rsidRDefault="009733C2" w:rsidP="004C5370"/>
    <w:p w14:paraId="14C9E563" w14:textId="3D601943" w:rsidR="00F50E30" w:rsidRPr="0077467D" w:rsidRDefault="009733C2" w:rsidP="004C5370">
      <w:r w:rsidRPr="0077467D">
        <w:rPr>
          <w:rFonts w:hint="eastAsia"/>
        </w:rPr>
        <w:t>２</w:t>
      </w:r>
      <w:r w:rsidR="00F50E30" w:rsidRPr="0077467D">
        <w:rPr>
          <w:rFonts w:hint="eastAsia"/>
        </w:rPr>
        <w:t xml:space="preserve">　事業の名称</w:t>
      </w:r>
    </w:p>
    <w:p w14:paraId="5C9DC814" w14:textId="77777777" w:rsidR="00F50E30" w:rsidRPr="0077467D" w:rsidRDefault="00F50E30" w:rsidP="004C5370"/>
    <w:p w14:paraId="2C119184" w14:textId="22394A7B" w:rsidR="00F50E30" w:rsidRPr="0077467D" w:rsidRDefault="009733C2" w:rsidP="004C5370">
      <w:r w:rsidRPr="0077467D">
        <w:rPr>
          <w:rFonts w:hint="eastAsia"/>
        </w:rPr>
        <w:t>３</w:t>
      </w:r>
      <w:r w:rsidR="00F50E30" w:rsidRPr="0077467D">
        <w:rPr>
          <w:rFonts w:hint="eastAsia"/>
        </w:rPr>
        <w:t xml:space="preserve">　事業の目的及び内容</w:t>
      </w:r>
    </w:p>
    <w:p w14:paraId="2039756B" w14:textId="1280DEE8" w:rsidR="00D21CB8" w:rsidRPr="0077467D" w:rsidRDefault="00F50E30" w:rsidP="004C5370">
      <w:r w:rsidRPr="0077467D">
        <w:rPr>
          <w:rFonts w:hint="eastAsia"/>
        </w:rPr>
        <w:t xml:space="preserve">　　　　様式第２号　</w:t>
      </w:r>
      <w:r w:rsidR="009733C2" w:rsidRPr="0077467D">
        <w:rPr>
          <w:rFonts w:hint="eastAsia"/>
        </w:rPr>
        <w:t>事業</w:t>
      </w:r>
      <w:r w:rsidRPr="0077467D">
        <w:rPr>
          <w:rFonts w:hint="eastAsia"/>
        </w:rPr>
        <w:t>実施計画のとおり</w:t>
      </w:r>
    </w:p>
    <w:p w14:paraId="1D568FDE" w14:textId="77777777" w:rsidR="00F50E30" w:rsidRPr="0077467D" w:rsidRDefault="00F50E30" w:rsidP="004C5370"/>
    <w:p w14:paraId="45E19B75" w14:textId="76673AEA" w:rsidR="00D21CB8" w:rsidRPr="0077467D" w:rsidRDefault="009733C2" w:rsidP="004C5370">
      <w:r w:rsidRPr="0077467D">
        <w:rPr>
          <w:rFonts w:hint="eastAsia"/>
        </w:rPr>
        <w:t>４</w:t>
      </w:r>
      <w:r w:rsidR="00F50E30" w:rsidRPr="0077467D">
        <w:rPr>
          <w:rFonts w:hint="eastAsia"/>
        </w:rPr>
        <w:t xml:space="preserve">　補助金交付申請額　　　　　　　　　　　　　　　　　　　円</w:t>
      </w:r>
    </w:p>
    <w:p w14:paraId="0F287AC1" w14:textId="77777777" w:rsidR="007C19AF" w:rsidRPr="0077467D" w:rsidRDefault="007C19AF" w:rsidP="007C19AF"/>
    <w:p w14:paraId="69932563" w14:textId="10E140F0" w:rsidR="009733C2" w:rsidRPr="0077467D" w:rsidRDefault="009733C2" w:rsidP="007C19AF">
      <w:r w:rsidRPr="0077467D">
        <w:rPr>
          <w:rFonts w:hint="eastAsia"/>
        </w:rPr>
        <w:t>５　事業に要する経費</w:t>
      </w:r>
    </w:p>
    <w:p w14:paraId="1EFA0765" w14:textId="6493CD65" w:rsidR="007C19AF" w:rsidRPr="0077467D" w:rsidRDefault="009733C2" w:rsidP="007C19AF">
      <w:r w:rsidRPr="0077467D">
        <w:rPr>
          <w:rFonts w:hint="eastAsia"/>
        </w:rPr>
        <w:t xml:space="preserve">　　　　様式第３号　収支予算書のとおり</w:t>
      </w:r>
    </w:p>
    <w:p w14:paraId="78FA79E4" w14:textId="77777777" w:rsidR="007C19AF" w:rsidRPr="0077467D" w:rsidRDefault="007C19AF" w:rsidP="007C19AF"/>
    <w:p w14:paraId="01E25123" w14:textId="05336A84" w:rsidR="009733C2" w:rsidRPr="0077467D" w:rsidRDefault="009733C2" w:rsidP="009733C2">
      <w:pPr>
        <w:rPr>
          <w:rFonts w:ascii="ＭＳ 明朝" w:cs="Times New Roman"/>
          <w:spacing w:val="8"/>
        </w:rPr>
      </w:pPr>
      <w:r w:rsidRPr="0077467D">
        <w:rPr>
          <w:rFonts w:hint="eastAsia"/>
        </w:rPr>
        <w:t>６　その他参考資料</w:t>
      </w:r>
    </w:p>
    <w:p w14:paraId="3C23159E" w14:textId="77777777" w:rsidR="007C19AF" w:rsidRPr="0077467D" w:rsidRDefault="007C19AF" w:rsidP="007C19AF"/>
    <w:p w14:paraId="457AA741" w14:textId="49975AE4" w:rsidR="0096771A" w:rsidRPr="0077467D" w:rsidDel="00662049" w:rsidRDefault="0096771A" w:rsidP="007C19AF">
      <w:pPr>
        <w:rPr>
          <w:del w:id="304" w:author="新国" w:date="2024-03-28T11:04:00Z"/>
        </w:rPr>
      </w:pPr>
    </w:p>
    <w:p w14:paraId="0D6F3040" w14:textId="77777777" w:rsidR="0096771A" w:rsidRPr="0077467D" w:rsidRDefault="0096771A" w:rsidP="007C19AF"/>
    <w:p w14:paraId="3581B866" w14:textId="77777777" w:rsidR="0096771A" w:rsidRPr="0077467D" w:rsidRDefault="0096771A" w:rsidP="0096771A">
      <w:pPr>
        <w:widowControl/>
        <w:jc w:val="left"/>
      </w:pPr>
      <w:r w:rsidRPr="0077467D">
        <w:rPr>
          <w:rFonts w:hint="eastAsia"/>
        </w:rPr>
        <w:t>注１　事業の種目は、交付要綱第３条別表中の該当する事業種目を記載すること。</w:t>
      </w:r>
    </w:p>
    <w:p w14:paraId="25A639C3" w14:textId="25D12578" w:rsidR="00147B13" w:rsidRPr="0077467D" w:rsidDel="001D41DA" w:rsidRDefault="00147B13">
      <w:pPr>
        <w:widowControl/>
        <w:jc w:val="left"/>
        <w:rPr>
          <w:del w:id="305" w:author="新国" w:date="2024-03-28T11:33:00Z"/>
        </w:rPr>
      </w:pPr>
      <w:r w:rsidRPr="0077467D">
        <w:rPr>
          <w:rFonts w:hint="eastAsia"/>
        </w:rPr>
        <w:t xml:space="preserve">　２　</w:t>
      </w:r>
      <w:del w:id="306" w:author="新国" w:date="2024-03-28T11:32:00Z">
        <w:r w:rsidRPr="0077467D" w:rsidDel="001D41DA">
          <w:rPr>
            <w:rFonts w:hint="eastAsia"/>
          </w:rPr>
          <w:delText>補助金交付申請額は</w:delText>
        </w:r>
        <w:r w:rsidR="006E301E" w:rsidRPr="0077467D" w:rsidDel="001D41DA">
          <w:rPr>
            <w:rFonts w:hint="eastAsia"/>
            <w:rPrChange w:id="307" w:author="新国" w:date="2024-09-12T11:43:00Z">
              <w:rPr>
                <w:rFonts w:hint="eastAsia"/>
                <w:color w:val="FF0000"/>
              </w:rPr>
            </w:rPrChange>
          </w:rPr>
          <w:delText>１０００</w:delText>
        </w:r>
        <w:r w:rsidRPr="0077467D" w:rsidDel="001D41DA">
          <w:rPr>
            <w:rFonts w:hint="eastAsia"/>
            <w:rPrChange w:id="308" w:author="新国" w:date="2024-09-12T11:43:00Z">
              <w:rPr>
                <w:rFonts w:hint="eastAsia"/>
                <w:color w:val="FF0000"/>
              </w:rPr>
            </w:rPrChange>
          </w:rPr>
          <w:delText>円単位とすること。</w:delText>
        </w:r>
      </w:del>
    </w:p>
    <w:p w14:paraId="5350286A" w14:textId="3D75E1FF" w:rsidR="000652A6" w:rsidRPr="0077467D" w:rsidRDefault="00147B13">
      <w:pPr>
        <w:widowControl/>
        <w:jc w:val="left"/>
        <w:pPrChange w:id="309" w:author="新国" w:date="2024-03-28T11:33:00Z">
          <w:pPr>
            <w:ind w:leftChars="100" w:left="283" w:hangingChars="35" w:hanging="73"/>
          </w:pPr>
        </w:pPrChange>
      </w:pPr>
      <w:del w:id="310" w:author="新国" w:date="2024-03-28T11:33:00Z">
        <w:r w:rsidRPr="0077467D" w:rsidDel="001D41DA">
          <w:rPr>
            <w:rFonts w:hint="eastAsia"/>
            <w:rPrChange w:id="311" w:author="新国" w:date="2024-09-12T11:43:00Z">
              <w:rPr>
                <w:rFonts w:hint="eastAsia"/>
                <w:color w:val="FF0000"/>
              </w:rPr>
            </w:rPrChange>
          </w:rPr>
          <w:delText>３</w:delText>
        </w:r>
        <w:r w:rsidR="0096771A" w:rsidRPr="0077467D" w:rsidDel="001D41DA">
          <w:rPr>
            <w:rFonts w:hint="eastAsia"/>
          </w:rPr>
          <w:delText xml:space="preserve">　</w:delText>
        </w:r>
      </w:del>
      <w:r w:rsidR="0096771A" w:rsidRPr="0077467D">
        <w:rPr>
          <w:rFonts w:hint="eastAsia"/>
        </w:rPr>
        <w:t>その他参考資料については、事業に必要となる参考資料、仕様書、見積書及び各種計算書等を添付すること。</w:t>
      </w:r>
    </w:p>
    <w:p w14:paraId="2A3161C1" w14:textId="769FDE1E" w:rsidR="007C19AF" w:rsidRPr="0077467D" w:rsidRDefault="000652A6" w:rsidP="00251E5D">
      <w:pPr>
        <w:widowControl/>
        <w:jc w:val="left"/>
        <w:sectPr w:rsidR="007C19AF" w:rsidRPr="0077467D" w:rsidSect="0023143A">
          <w:pgSz w:w="11906" w:h="16838"/>
          <w:pgMar w:top="1418" w:right="1418" w:bottom="1418" w:left="1418" w:header="851" w:footer="992" w:gutter="0"/>
          <w:cols w:space="425"/>
          <w:docGrid w:type="lines" w:linePitch="360"/>
        </w:sectPr>
      </w:pPr>
      <w:r w:rsidRPr="0077467D">
        <w:br w:type="page"/>
      </w:r>
    </w:p>
    <w:p w14:paraId="437FE38F" w14:textId="17CD563C" w:rsidR="007C19AF" w:rsidRPr="0077467D" w:rsidRDefault="007C19AF" w:rsidP="007C19AF">
      <w:r w:rsidRPr="0077467D">
        <w:rPr>
          <w:rFonts w:hint="eastAsia"/>
        </w:rPr>
        <w:lastRenderedPageBreak/>
        <w:t>様式第２号</w:t>
      </w:r>
      <w:r w:rsidR="00FF4C72" w:rsidRPr="0077467D">
        <w:rPr>
          <w:rFonts w:hint="eastAsia"/>
        </w:rPr>
        <w:t>（第</w:t>
      </w:r>
      <w:r w:rsidR="00AB4B5B" w:rsidRPr="0077467D">
        <w:rPr>
          <w:rFonts w:hint="eastAsia"/>
        </w:rPr>
        <w:t>４</w:t>
      </w:r>
      <w:r w:rsidR="00FF4C72" w:rsidRPr="0077467D">
        <w:rPr>
          <w:rFonts w:hint="eastAsia"/>
        </w:rPr>
        <w:t>条関係）</w:t>
      </w:r>
    </w:p>
    <w:p w14:paraId="1C49B281" w14:textId="77777777" w:rsidR="00472711" w:rsidRPr="0077467D" w:rsidRDefault="00472711" w:rsidP="007C19AF"/>
    <w:p w14:paraId="5251B243" w14:textId="77777777" w:rsidR="007C19AF" w:rsidRPr="0077467D" w:rsidRDefault="007C19AF" w:rsidP="00472711">
      <w:pPr>
        <w:jc w:val="center"/>
      </w:pPr>
      <w:r w:rsidRPr="0077467D">
        <w:rPr>
          <w:rFonts w:hint="eastAsia"/>
        </w:rPr>
        <w:t>事業実施計画書</w:t>
      </w:r>
    </w:p>
    <w:p w14:paraId="0ECCF5F7" w14:textId="77777777" w:rsidR="0096771A" w:rsidRPr="0077467D" w:rsidRDefault="0096771A" w:rsidP="00472711">
      <w:pPr>
        <w:jc w:val="center"/>
      </w:pPr>
    </w:p>
    <w:p w14:paraId="42ECBAF4" w14:textId="7155CD47" w:rsidR="0096771A" w:rsidRPr="0077467D" w:rsidRDefault="0096771A" w:rsidP="0096771A">
      <w:pPr>
        <w:spacing w:line="360" w:lineRule="auto"/>
        <w:jc w:val="right"/>
        <w:rPr>
          <w:u w:val="single"/>
        </w:rPr>
      </w:pPr>
      <w:r w:rsidRPr="0077467D">
        <w:rPr>
          <w:rFonts w:hint="eastAsia"/>
        </w:rPr>
        <w:t>代表者職氏名</w:t>
      </w:r>
      <w:r w:rsidRPr="0077467D">
        <w:rPr>
          <w:rFonts w:hint="eastAsia"/>
          <w:u w:val="single"/>
        </w:rPr>
        <w:t xml:space="preserve">　　　　　　　　　　　　印</w:t>
      </w:r>
    </w:p>
    <w:tbl>
      <w:tblPr>
        <w:tblW w:w="9087" w:type="dxa"/>
        <w:tblInd w:w="84" w:type="dxa"/>
        <w:tblCellMar>
          <w:left w:w="99" w:type="dxa"/>
          <w:right w:w="99" w:type="dxa"/>
        </w:tblCellMar>
        <w:tblLook w:val="04A0" w:firstRow="1" w:lastRow="0" w:firstColumn="1" w:lastColumn="0" w:noHBand="0" w:noVBand="1"/>
      </w:tblPr>
      <w:tblGrid>
        <w:gridCol w:w="618"/>
        <w:gridCol w:w="1917"/>
        <w:gridCol w:w="4284"/>
        <w:gridCol w:w="1134"/>
        <w:gridCol w:w="1134"/>
      </w:tblGrid>
      <w:tr w:rsidR="0077467D" w:rsidRPr="0077467D" w14:paraId="4B87115B" w14:textId="77777777" w:rsidTr="004C5370">
        <w:trPr>
          <w:trHeight w:val="420"/>
        </w:trPr>
        <w:tc>
          <w:tcPr>
            <w:tcW w:w="2535" w:type="dxa"/>
            <w:gridSpan w:val="2"/>
            <w:tcBorders>
              <w:top w:val="single" w:sz="8" w:space="0" w:color="auto"/>
              <w:left w:val="single" w:sz="8" w:space="0" w:color="auto"/>
              <w:bottom w:val="single" w:sz="4" w:space="0" w:color="auto"/>
              <w:right w:val="single" w:sz="4" w:space="0" w:color="auto"/>
            </w:tcBorders>
            <w:noWrap/>
            <w:vAlign w:val="center"/>
          </w:tcPr>
          <w:p w14:paraId="1C46644B" w14:textId="77777777" w:rsidR="009733C2" w:rsidRPr="0077467D" w:rsidRDefault="009733C2" w:rsidP="004C5370">
            <w:pPr>
              <w:jc w:val="distribute"/>
            </w:pPr>
            <w:r w:rsidRPr="0077467D">
              <w:rPr>
                <w:rFonts w:hint="eastAsia"/>
              </w:rPr>
              <w:t>団体等の名称</w:t>
            </w:r>
          </w:p>
        </w:tc>
        <w:tc>
          <w:tcPr>
            <w:tcW w:w="4284" w:type="dxa"/>
            <w:tcBorders>
              <w:top w:val="single" w:sz="8" w:space="0" w:color="auto"/>
              <w:left w:val="nil"/>
              <w:bottom w:val="single" w:sz="4" w:space="0" w:color="auto"/>
              <w:right w:val="single" w:sz="8" w:space="0" w:color="auto"/>
            </w:tcBorders>
            <w:noWrap/>
            <w:vAlign w:val="center"/>
          </w:tcPr>
          <w:p w14:paraId="60AFFB41" w14:textId="31C67A2D" w:rsidR="009733C2" w:rsidRPr="0077467D" w:rsidRDefault="009733C2" w:rsidP="009733C2"/>
        </w:tc>
        <w:tc>
          <w:tcPr>
            <w:tcW w:w="1134" w:type="dxa"/>
            <w:tcBorders>
              <w:top w:val="single" w:sz="8" w:space="0" w:color="auto"/>
              <w:left w:val="nil"/>
              <w:bottom w:val="single" w:sz="4" w:space="0" w:color="auto"/>
              <w:right w:val="single" w:sz="8" w:space="0" w:color="auto"/>
            </w:tcBorders>
            <w:vAlign w:val="center"/>
          </w:tcPr>
          <w:p w14:paraId="710849DF" w14:textId="515F968C" w:rsidR="009733C2" w:rsidRPr="0077467D" w:rsidRDefault="009733C2" w:rsidP="009733C2">
            <w:r w:rsidRPr="0077467D">
              <w:rPr>
                <w:rFonts w:hint="eastAsia"/>
              </w:rPr>
              <w:t>構成人数</w:t>
            </w:r>
          </w:p>
        </w:tc>
        <w:tc>
          <w:tcPr>
            <w:tcW w:w="1134" w:type="dxa"/>
            <w:tcBorders>
              <w:top w:val="single" w:sz="8" w:space="0" w:color="auto"/>
              <w:left w:val="nil"/>
              <w:bottom w:val="single" w:sz="4" w:space="0" w:color="auto"/>
              <w:right w:val="single" w:sz="8" w:space="0" w:color="auto"/>
            </w:tcBorders>
            <w:vAlign w:val="center"/>
          </w:tcPr>
          <w:p w14:paraId="53825F19" w14:textId="2176C961" w:rsidR="009733C2" w:rsidRPr="0077467D" w:rsidRDefault="009733C2" w:rsidP="004C5370">
            <w:pPr>
              <w:jc w:val="right"/>
            </w:pPr>
            <w:r w:rsidRPr="0077467D">
              <w:rPr>
                <w:rFonts w:hint="eastAsia"/>
              </w:rPr>
              <w:t>人</w:t>
            </w:r>
          </w:p>
        </w:tc>
      </w:tr>
      <w:tr w:rsidR="0077467D" w:rsidRPr="0077467D" w14:paraId="201CFA9F" w14:textId="77777777" w:rsidTr="007C19AF">
        <w:trPr>
          <w:trHeight w:val="792"/>
        </w:trPr>
        <w:tc>
          <w:tcPr>
            <w:tcW w:w="2535" w:type="dxa"/>
            <w:gridSpan w:val="2"/>
            <w:tcBorders>
              <w:top w:val="single" w:sz="4" w:space="0" w:color="auto"/>
              <w:left w:val="single" w:sz="8" w:space="0" w:color="auto"/>
              <w:bottom w:val="single" w:sz="4" w:space="0" w:color="auto"/>
              <w:right w:val="single" w:sz="4" w:space="0" w:color="auto"/>
            </w:tcBorders>
            <w:noWrap/>
            <w:vAlign w:val="center"/>
          </w:tcPr>
          <w:p w14:paraId="17B1B0A5" w14:textId="77777777" w:rsidR="007C19AF" w:rsidRPr="0077467D" w:rsidRDefault="007C19AF" w:rsidP="004C5370">
            <w:pPr>
              <w:jc w:val="distribute"/>
            </w:pPr>
            <w:r w:rsidRPr="0077467D">
              <w:rPr>
                <w:rFonts w:hint="eastAsia"/>
              </w:rPr>
              <w:t>所在地</w:t>
            </w:r>
          </w:p>
        </w:tc>
        <w:tc>
          <w:tcPr>
            <w:tcW w:w="6552" w:type="dxa"/>
            <w:gridSpan w:val="3"/>
            <w:tcBorders>
              <w:top w:val="nil"/>
              <w:left w:val="nil"/>
              <w:bottom w:val="single" w:sz="4" w:space="0" w:color="auto"/>
              <w:right w:val="single" w:sz="8" w:space="0" w:color="auto"/>
            </w:tcBorders>
          </w:tcPr>
          <w:p w14:paraId="156702A8" w14:textId="7365A8E5" w:rsidR="00DA4246" w:rsidRPr="0077467D" w:rsidRDefault="007C19AF" w:rsidP="00DA4246">
            <w:r w:rsidRPr="0077467D">
              <w:rPr>
                <w:rFonts w:hint="eastAsia"/>
              </w:rPr>
              <w:t>〒</w:t>
            </w:r>
          </w:p>
          <w:p w14:paraId="16D26297" w14:textId="03B11009" w:rsidR="007C19AF" w:rsidRPr="0077467D" w:rsidRDefault="007C19AF" w:rsidP="00DA4246"/>
        </w:tc>
      </w:tr>
      <w:tr w:rsidR="0077467D" w:rsidRPr="0077467D" w14:paraId="19E2AC84" w14:textId="77777777" w:rsidTr="005C70F1">
        <w:trPr>
          <w:trHeight w:val="420"/>
        </w:trPr>
        <w:tc>
          <w:tcPr>
            <w:tcW w:w="2535" w:type="dxa"/>
            <w:gridSpan w:val="2"/>
            <w:tcBorders>
              <w:top w:val="single" w:sz="4" w:space="0" w:color="auto"/>
              <w:left w:val="single" w:sz="8" w:space="0" w:color="auto"/>
              <w:bottom w:val="single" w:sz="4" w:space="0" w:color="auto"/>
              <w:right w:val="single" w:sz="4" w:space="0" w:color="auto"/>
            </w:tcBorders>
            <w:noWrap/>
            <w:vAlign w:val="center"/>
          </w:tcPr>
          <w:p w14:paraId="12C76F58" w14:textId="0978E30F" w:rsidR="007C19AF" w:rsidRPr="0077467D" w:rsidRDefault="007C19AF" w:rsidP="004C5370">
            <w:pPr>
              <w:jc w:val="distribute"/>
            </w:pPr>
            <w:r w:rsidRPr="0077467D">
              <w:rPr>
                <w:rFonts w:hint="eastAsia"/>
              </w:rPr>
              <w:t>代表者</w:t>
            </w:r>
            <w:r w:rsidR="00B84F6A" w:rsidRPr="0077467D">
              <w:rPr>
                <w:rFonts w:hint="eastAsia"/>
              </w:rPr>
              <w:t>の</w:t>
            </w:r>
            <w:r w:rsidRPr="0077467D">
              <w:rPr>
                <w:rFonts w:hint="eastAsia"/>
              </w:rPr>
              <w:t>職</w:t>
            </w:r>
            <w:r w:rsidR="009733C2" w:rsidRPr="0077467D">
              <w:rPr>
                <w:rFonts w:hint="eastAsia"/>
              </w:rPr>
              <w:t>・</w:t>
            </w:r>
            <w:r w:rsidRPr="0077467D">
              <w:rPr>
                <w:rFonts w:hint="eastAsia"/>
              </w:rPr>
              <w:t>氏名</w:t>
            </w:r>
          </w:p>
        </w:tc>
        <w:tc>
          <w:tcPr>
            <w:tcW w:w="6552" w:type="dxa"/>
            <w:gridSpan w:val="3"/>
            <w:tcBorders>
              <w:top w:val="nil"/>
              <w:left w:val="nil"/>
              <w:bottom w:val="single" w:sz="4" w:space="0" w:color="auto"/>
              <w:right w:val="single" w:sz="8" w:space="0" w:color="auto"/>
            </w:tcBorders>
            <w:noWrap/>
            <w:vAlign w:val="center"/>
          </w:tcPr>
          <w:p w14:paraId="080744AF" w14:textId="239E1260" w:rsidR="007C19AF" w:rsidRPr="0077467D" w:rsidRDefault="007C19AF" w:rsidP="007C19AF"/>
        </w:tc>
      </w:tr>
      <w:tr w:rsidR="0077467D" w:rsidRPr="0077467D" w14:paraId="37BF77E1" w14:textId="77777777" w:rsidTr="005C70F1">
        <w:trPr>
          <w:trHeight w:val="420"/>
        </w:trPr>
        <w:tc>
          <w:tcPr>
            <w:tcW w:w="2535" w:type="dxa"/>
            <w:gridSpan w:val="2"/>
            <w:tcBorders>
              <w:top w:val="single" w:sz="4" w:space="0" w:color="auto"/>
              <w:left w:val="single" w:sz="8" w:space="0" w:color="auto"/>
              <w:bottom w:val="single" w:sz="4" w:space="0" w:color="auto"/>
              <w:right w:val="single" w:sz="4" w:space="0" w:color="auto"/>
            </w:tcBorders>
            <w:noWrap/>
            <w:vAlign w:val="center"/>
          </w:tcPr>
          <w:p w14:paraId="4A614486" w14:textId="77777777" w:rsidR="004C5370" w:rsidRPr="0077467D" w:rsidRDefault="004C5370" w:rsidP="004C5370">
            <w:pPr>
              <w:jc w:val="distribute"/>
            </w:pPr>
            <w:r w:rsidRPr="0077467D">
              <w:rPr>
                <w:rFonts w:hint="eastAsia"/>
              </w:rPr>
              <w:t>担当者の職・氏名及び</w:t>
            </w:r>
          </w:p>
          <w:p w14:paraId="28010D9C" w14:textId="2649EF49" w:rsidR="007C19AF" w:rsidRPr="0077467D" w:rsidRDefault="004C5370" w:rsidP="004C5370">
            <w:pPr>
              <w:jc w:val="distribute"/>
            </w:pPr>
            <w:r w:rsidRPr="0077467D">
              <w:rPr>
                <w:rFonts w:hint="eastAsia"/>
              </w:rPr>
              <w:t>連絡先</w:t>
            </w:r>
          </w:p>
        </w:tc>
        <w:tc>
          <w:tcPr>
            <w:tcW w:w="6552" w:type="dxa"/>
            <w:gridSpan w:val="3"/>
            <w:tcBorders>
              <w:top w:val="single" w:sz="4" w:space="0" w:color="auto"/>
              <w:left w:val="nil"/>
              <w:bottom w:val="single" w:sz="4" w:space="0" w:color="auto"/>
              <w:right w:val="single" w:sz="8" w:space="0" w:color="auto"/>
            </w:tcBorders>
            <w:noWrap/>
            <w:vAlign w:val="center"/>
          </w:tcPr>
          <w:p w14:paraId="5F178033" w14:textId="77777777" w:rsidR="00DA4246" w:rsidRPr="0077467D" w:rsidRDefault="00DA4246" w:rsidP="007C19AF"/>
          <w:p w14:paraId="4B73E25A" w14:textId="3D54207B" w:rsidR="007C19AF" w:rsidRPr="0077467D" w:rsidRDefault="007C19AF" w:rsidP="007C19AF">
            <w:r w:rsidRPr="0077467D">
              <w:rPr>
                <w:rFonts w:hint="eastAsia"/>
              </w:rPr>
              <w:t>電話</w:t>
            </w:r>
          </w:p>
        </w:tc>
      </w:tr>
      <w:tr w:rsidR="0077467D" w:rsidRPr="0077467D" w14:paraId="6118BFB5" w14:textId="77777777" w:rsidTr="005C70F1">
        <w:trPr>
          <w:trHeight w:val="420"/>
        </w:trPr>
        <w:tc>
          <w:tcPr>
            <w:tcW w:w="618" w:type="dxa"/>
            <w:vMerge w:val="restart"/>
            <w:tcBorders>
              <w:top w:val="single" w:sz="4" w:space="0" w:color="auto"/>
              <w:left w:val="single" w:sz="8" w:space="0" w:color="auto"/>
              <w:bottom w:val="single" w:sz="8" w:space="0" w:color="000000"/>
              <w:right w:val="single" w:sz="4" w:space="0" w:color="auto"/>
            </w:tcBorders>
            <w:noWrap/>
            <w:textDirection w:val="tbRlV"/>
            <w:vAlign w:val="center"/>
          </w:tcPr>
          <w:p w14:paraId="4766BCC4" w14:textId="6C3D4720" w:rsidR="007C19AF" w:rsidRPr="0077467D" w:rsidRDefault="007C19AF" w:rsidP="000652A6">
            <w:pPr>
              <w:snapToGrid w:val="0"/>
              <w:spacing w:line="276" w:lineRule="auto"/>
              <w:ind w:firstLineChars="100" w:firstLine="210"/>
              <w:jc w:val="center"/>
            </w:pPr>
            <w:r w:rsidRPr="0077467D">
              <w:rPr>
                <w:rFonts w:hint="eastAsia"/>
              </w:rPr>
              <w:t>事</w:t>
            </w:r>
            <w:r w:rsidR="00DA4246" w:rsidRPr="0077467D">
              <w:rPr>
                <w:rFonts w:hint="eastAsia"/>
              </w:rPr>
              <w:t xml:space="preserve">　</w:t>
            </w:r>
            <w:r w:rsidRPr="0077467D">
              <w:rPr>
                <w:rFonts w:hint="eastAsia"/>
              </w:rPr>
              <w:t>業</w:t>
            </w:r>
            <w:r w:rsidR="00DA4246" w:rsidRPr="0077467D">
              <w:rPr>
                <w:rFonts w:hint="eastAsia"/>
              </w:rPr>
              <w:t xml:space="preserve">　</w:t>
            </w:r>
            <w:r w:rsidRPr="0077467D">
              <w:rPr>
                <w:rFonts w:hint="eastAsia"/>
              </w:rPr>
              <w:t>計</w:t>
            </w:r>
            <w:r w:rsidR="00DA4246" w:rsidRPr="0077467D">
              <w:rPr>
                <w:rFonts w:hint="eastAsia"/>
              </w:rPr>
              <w:t xml:space="preserve">　</w:t>
            </w:r>
            <w:r w:rsidRPr="0077467D">
              <w:rPr>
                <w:rFonts w:hint="eastAsia"/>
              </w:rPr>
              <w:t>画</w:t>
            </w:r>
          </w:p>
        </w:tc>
        <w:tc>
          <w:tcPr>
            <w:tcW w:w="1917" w:type="dxa"/>
            <w:tcBorders>
              <w:top w:val="single" w:sz="4" w:space="0" w:color="auto"/>
              <w:left w:val="nil"/>
              <w:bottom w:val="single" w:sz="4" w:space="0" w:color="auto"/>
              <w:right w:val="single" w:sz="4" w:space="0" w:color="auto"/>
            </w:tcBorders>
            <w:vAlign w:val="center"/>
          </w:tcPr>
          <w:p w14:paraId="4B6496BA" w14:textId="7E5AAA39" w:rsidR="007C19AF" w:rsidRPr="0077467D" w:rsidRDefault="007C19AF" w:rsidP="004C5370">
            <w:pPr>
              <w:jc w:val="distribute"/>
            </w:pPr>
            <w:r w:rsidRPr="0077467D">
              <w:rPr>
                <w:rFonts w:hint="eastAsia"/>
              </w:rPr>
              <w:t>事業の</w:t>
            </w:r>
            <w:r w:rsidR="00AB4B5B" w:rsidRPr="0077467D">
              <w:rPr>
                <w:rFonts w:hint="eastAsia"/>
              </w:rPr>
              <w:t>種目</w:t>
            </w:r>
          </w:p>
        </w:tc>
        <w:tc>
          <w:tcPr>
            <w:tcW w:w="6552" w:type="dxa"/>
            <w:gridSpan w:val="3"/>
            <w:tcBorders>
              <w:top w:val="single" w:sz="4" w:space="0" w:color="auto"/>
              <w:left w:val="nil"/>
              <w:bottom w:val="single" w:sz="4" w:space="0" w:color="auto"/>
              <w:right w:val="single" w:sz="8" w:space="0" w:color="auto"/>
            </w:tcBorders>
            <w:noWrap/>
            <w:vAlign w:val="center"/>
          </w:tcPr>
          <w:p w14:paraId="6CF72A25" w14:textId="160D6139" w:rsidR="007C19AF" w:rsidRPr="0077467D" w:rsidRDefault="007C19AF" w:rsidP="007C19AF"/>
        </w:tc>
      </w:tr>
      <w:tr w:rsidR="0077467D" w:rsidRPr="0077467D" w14:paraId="11E16AFA" w14:textId="77777777" w:rsidTr="002A3551">
        <w:trPr>
          <w:trHeight w:val="420"/>
        </w:trPr>
        <w:tc>
          <w:tcPr>
            <w:tcW w:w="618" w:type="dxa"/>
            <w:vMerge/>
            <w:tcBorders>
              <w:top w:val="nil"/>
              <w:left w:val="single" w:sz="8" w:space="0" w:color="auto"/>
              <w:bottom w:val="single" w:sz="8" w:space="0" w:color="000000"/>
              <w:right w:val="single" w:sz="4" w:space="0" w:color="auto"/>
            </w:tcBorders>
            <w:vAlign w:val="center"/>
          </w:tcPr>
          <w:p w14:paraId="0D7F5CBF" w14:textId="77777777" w:rsidR="00AB4B5B" w:rsidRPr="0077467D" w:rsidRDefault="00AB4B5B" w:rsidP="007C19AF"/>
        </w:tc>
        <w:tc>
          <w:tcPr>
            <w:tcW w:w="1917" w:type="dxa"/>
            <w:tcBorders>
              <w:top w:val="nil"/>
              <w:left w:val="nil"/>
              <w:bottom w:val="single" w:sz="4" w:space="0" w:color="auto"/>
              <w:right w:val="single" w:sz="4" w:space="0" w:color="auto"/>
            </w:tcBorders>
            <w:vAlign w:val="center"/>
          </w:tcPr>
          <w:p w14:paraId="6A15C4A1" w14:textId="6BBA31E1" w:rsidR="00AB4B5B" w:rsidRPr="0077467D" w:rsidRDefault="00AB4B5B" w:rsidP="004C5370">
            <w:pPr>
              <w:jc w:val="distribute"/>
            </w:pPr>
            <w:r w:rsidRPr="0077467D">
              <w:rPr>
                <w:rFonts w:hint="eastAsia"/>
              </w:rPr>
              <w:t>事業の名称</w:t>
            </w:r>
          </w:p>
        </w:tc>
        <w:tc>
          <w:tcPr>
            <w:tcW w:w="6552" w:type="dxa"/>
            <w:gridSpan w:val="3"/>
            <w:tcBorders>
              <w:top w:val="nil"/>
              <w:left w:val="nil"/>
              <w:bottom w:val="single" w:sz="4" w:space="0" w:color="auto"/>
              <w:right w:val="single" w:sz="8" w:space="0" w:color="auto"/>
            </w:tcBorders>
            <w:noWrap/>
            <w:vAlign w:val="center"/>
          </w:tcPr>
          <w:p w14:paraId="60254BFF" w14:textId="1A579686" w:rsidR="00AB4B5B" w:rsidRPr="0077467D" w:rsidRDefault="00AB4B5B" w:rsidP="007C19AF"/>
        </w:tc>
      </w:tr>
      <w:tr w:rsidR="0077467D" w:rsidRPr="0077467D" w14:paraId="3EBD4F23" w14:textId="77777777" w:rsidTr="002A3551">
        <w:trPr>
          <w:trHeight w:val="1024"/>
        </w:trPr>
        <w:tc>
          <w:tcPr>
            <w:tcW w:w="618" w:type="dxa"/>
            <w:vMerge/>
            <w:tcBorders>
              <w:top w:val="nil"/>
              <w:left w:val="single" w:sz="8" w:space="0" w:color="auto"/>
              <w:bottom w:val="single" w:sz="8" w:space="0" w:color="000000"/>
              <w:right w:val="single" w:sz="4" w:space="0" w:color="auto"/>
            </w:tcBorders>
            <w:vAlign w:val="center"/>
          </w:tcPr>
          <w:p w14:paraId="0FD1BD88" w14:textId="77777777" w:rsidR="007C19AF" w:rsidRPr="0077467D" w:rsidRDefault="007C19AF" w:rsidP="007C19AF"/>
        </w:tc>
        <w:tc>
          <w:tcPr>
            <w:tcW w:w="1917" w:type="dxa"/>
            <w:tcBorders>
              <w:top w:val="nil"/>
              <w:left w:val="nil"/>
              <w:bottom w:val="single" w:sz="4" w:space="0" w:color="auto"/>
              <w:right w:val="single" w:sz="4" w:space="0" w:color="auto"/>
            </w:tcBorders>
            <w:vAlign w:val="center"/>
          </w:tcPr>
          <w:p w14:paraId="7C60D388" w14:textId="77777777" w:rsidR="00367B64" w:rsidRPr="0077467D" w:rsidRDefault="00367B64" w:rsidP="00DA4246">
            <w:pPr>
              <w:jc w:val="distribute"/>
            </w:pPr>
            <w:r w:rsidRPr="0077467D">
              <w:rPr>
                <w:rFonts w:hint="eastAsia"/>
              </w:rPr>
              <w:t>伝承産品名</w:t>
            </w:r>
          </w:p>
          <w:p w14:paraId="29A01366" w14:textId="77777777" w:rsidR="00367B64" w:rsidRPr="0077467D" w:rsidRDefault="007C19AF" w:rsidP="00DA4246">
            <w:pPr>
              <w:jc w:val="distribute"/>
            </w:pPr>
            <w:r w:rsidRPr="0077467D">
              <w:rPr>
                <w:rFonts w:hint="eastAsia"/>
              </w:rPr>
              <w:t>特徴（原材料など）</w:t>
            </w:r>
          </w:p>
        </w:tc>
        <w:tc>
          <w:tcPr>
            <w:tcW w:w="6552" w:type="dxa"/>
            <w:gridSpan w:val="3"/>
            <w:tcBorders>
              <w:top w:val="nil"/>
              <w:left w:val="nil"/>
              <w:bottom w:val="single" w:sz="4" w:space="0" w:color="auto"/>
              <w:right w:val="single" w:sz="8" w:space="0" w:color="auto"/>
            </w:tcBorders>
            <w:noWrap/>
            <w:vAlign w:val="center"/>
          </w:tcPr>
          <w:p w14:paraId="7D1507CB" w14:textId="6AE26B26" w:rsidR="007C19AF" w:rsidRPr="0077467D" w:rsidRDefault="00DA4246" w:rsidP="007C19AF">
            <w:r w:rsidRPr="0077467D">
              <w:rPr>
                <w:rFonts w:hint="eastAsia"/>
              </w:rPr>
              <w:t>産品名：</w:t>
            </w:r>
          </w:p>
          <w:p w14:paraId="2AD8EB7C" w14:textId="0044810D" w:rsidR="00367B64" w:rsidRPr="0077467D" w:rsidRDefault="00DA4246" w:rsidP="007C19AF">
            <w:r w:rsidRPr="0077467D">
              <w:rPr>
                <w:rFonts w:hint="eastAsia"/>
              </w:rPr>
              <w:t>特　徴：</w:t>
            </w:r>
          </w:p>
          <w:p w14:paraId="5ECECDE2" w14:textId="3E90C4BA" w:rsidR="00367B64" w:rsidRPr="0077467D" w:rsidRDefault="00367B64" w:rsidP="007C19AF"/>
        </w:tc>
      </w:tr>
      <w:tr w:rsidR="0077467D" w:rsidRPr="0077467D" w14:paraId="154D4429" w14:textId="77777777" w:rsidTr="005C70F1">
        <w:trPr>
          <w:trHeight w:val="1984"/>
        </w:trPr>
        <w:tc>
          <w:tcPr>
            <w:tcW w:w="618" w:type="dxa"/>
            <w:vMerge/>
            <w:tcBorders>
              <w:top w:val="nil"/>
              <w:left w:val="single" w:sz="8" w:space="0" w:color="auto"/>
              <w:bottom w:val="single" w:sz="8" w:space="0" w:color="000000"/>
              <w:right w:val="single" w:sz="4" w:space="0" w:color="auto"/>
            </w:tcBorders>
            <w:vAlign w:val="center"/>
          </w:tcPr>
          <w:p w14:paraId="7F91CB1A" w14:textId="77777777" w:rsidR="007C19AF" w:rsidRPr="0077467D" w:rsidRDefault="007C19AF" w:rsidP="007C19AF"/>
        </w:tc>
        <w:tc>
          <w:tcPr>
            <w:tcW w:w="1917" w:type="dxa"/>
            <w:tcBorders>
              <w:top w:val="nil"/>
              <w:left w:val="nil"/>
              <w:bottom w:val="single" w:sz="4" w:space="0" w:color="auto"/>
              <w:right w:val="single" w:sz="4" w:space="0" w:color="auto"/>
            </w:tcBorders>
            <w:vAlign w:val="center"/>
          </w:tcPr>
          <w:p w14:paraId="17299909" w14:textId="77777777" w:rsidR="007C19AF" w:rsidRPr="0077467D" w:rsidRDefault="007C19AF" w:rsidP="00DA4246">
            <w:pPr>
              <w:jc w:val="distribute"/>
            </w:pPr>
            <w:r w:rsidRPr="0077467D">
              <w:rPr>
                <w:rFonts w:hint="eastAsia"/>
              </w:rPr>
              <w:t>事業の目的</w:t>
            </w:r>
          </w:p>
        </w:tc>
        <w:tc>
          <w:tcPr>
            <w:tcW w:w="6552" w:type="dxa"/>
            <w:gridSpan w:val="3"/>
            <w:tcBorders>
              <w:top w:val="nil"/>
              <w:left w:val="nil"/>
              <w:bottom w:val="single" w:sz="4" w:space="0" w:color="auto"/>
              <w:right w:val="single" w:sz="8" w:space="0" w:color="auto"/>
            </w:tcBorders>
            <w:noWrap/>
            <w:vAlign w:val="center"/>
          </w:tcPr>
          <w:p w14:paraId="31E0BA06" w14:textId="2D366092" w:rsidR="007C19AF" w:rsidRPr="0077467D" w:rsidRDefault="007C19AF" w:rsidP="007C19AF"/>
        </w:tc>
      </w:tr>
      <w:tr w:rsidR="0077467D" w:rsidRPr="0077467D" w14:paraId="10AC35F2" w14:textId="77777777" w:rsidTr="005C70F1">
        <w:trPr>
          <w:trHeight w:val="1984"/>
        </w:trPr>
        <w:tc>
          <w:tcPr>
            <w:tcW w:w="618" w:type="dxa"/>
            <w:vMerge/>
            <w:tcBorders>
              <w:top w:val="nil"/>
              <w:left w:val="single" w:sz="8" w:space="0" w:color="auto"/>
              <w:bottom w:val="single" w:sz="8" w:space="0" w:color="000000"/>
              <w:right w:val="single" w:sz="4" w:space="0" w:color="auto"/>
            </w:tcBorders>
            <w:vAlign w:val="center"/>
          </w:tcPr>
          <w:p w14:paraId="503C936A" w14:textId="77777777" w:rsidR="007C19AF" w:rsidRPr="0077467D" w:rsidRDefault="007C19AF" w:rsidP="007C19AF"/>
        </w:tc>
        <w:tc>
          <w:tcPr>
            <w:tcW w:w="1917" w:type="dxa"/>
            <w:tcBorders>
              <w:top w:val="nil"/>
              <w:left w:val="nil"/>
              <w:bottom w:val="single" w:sz="4" w:space="0" w:color="auto"/>
              <w:right w:val="single" w:sz="4" w:space="0" w:color="auto"/>
            </w:tcBorders>
            <w:vAlign w:val="center"/>
          </w:tcPr>
          <w:p w14:paraId="3EF01E07" w14:textId="77777777" w:rsidR="007C19AF" w:rsidRPr="0077467D" w:rsidRDefault="007C19AF" w:rsidP="00DA4246">
            <w:pPr>
              <w:jc w:val="distribute"/>
            </w:pPr>
            <w:r w:rsidRPr="0077467D">
              <w:rPr>
                <w:rFonts w:hint="eastAsia"/>
              </w:rPr>
              <w:t>計画の内容</w:t>
            </w:r>
          </w:p>
        </w:tc>
        <w:tc>
          <w:tcPr>
            <w:tcW w:w="6552" w:type="dxa"/>
            <w:gridSpan w:val="3"/>
            <w:tcBorders>
              <w:top w:val="nil"/>
              <w:left w:val="nil"/>
              <w:bottom w:val="single" w:sz="4" w:space="0" w:color="auto"/>
              <w:right w:val="single" w:sz="8" w:space="0" w:color="auto"/>
            </w:tcBorders>
            <w:noWrap/>
            <w:vAlign w:val="center"/>
          </w:tcPr>
          <w:p w14:paraId="1158A485" w14:textId="5F09F8BD" w:rsidR="007C19AF" w:rsidRPr="0077467D" w:rsidRDefault="007C19AF" w:rsidP="007C19AF"/>
        </w:tc>
      </w:tr>
      <w:tr w:rsidR="0077467D" w:rsidRPr="0077467D" w14:paraId="64F9B960" w14:textId="77777777" w:rsidTr="005C70F1">
        <w:trPr>
          <w:trHeight w:val="771"/>
        </w:trPr>
        <w:tc>
          <w:tcPr>
            <w:tcW w:w="618" w:type="dxa"/>
            <w:vMerge/>
            <w:tcBorders>
              <w:top w:val="nil"/>
              <w:left w:val="single" w:sz="8" w:space="0" w:color="auto"/>
              <w:bottom w:val="single" w:sz="6" w:space="0" w:color="auto"/>
              <w:right w:val="single" w:sz="4" w:space="0" w:color="auto"/>
            </w:tcBorders>
            <w:vAlign w:val="center"/>
          </w:tcPr>
          <w:p w14:paraId="399E3E29" w14:textId="77777777" w:rsidR="007C19AF" w:rsidRPr="0077467D" w:rsidRDefault="007C19AF" w:rsidP="007C19AF"/>
        </w:tc>
        <w:tc>
          <w:tcPr>
            <w:tcW w:w="1917" w:type="dxa"/>
            <w:tcBorders>
              <w:top w:val="nil"/>
              <w:left w:val="nil"/>
              <w:bottom w:val="single" w:sz="6" w:space="0" w:color="auto"/>
              <w:right w:val="single" w:sz="4" w:space="0" w:color="auto"/>
            </w:tcBorders>
            <w:vAlign w:val="center"/>
          </w:tcPr>
          <w:p w14:paraId="06C37C0C" w14:textId="77777777" w:rsidR="007C19AF" w:rsidRPr="0077467D" w:rsidRDefault="007C19AF" w:rsidP="00DA4246">
            <w:pPr>
              <w:jc w:val="distribute"/>
            </w:pPr>
            <w:r w:rsidRPr="0077467D">
              <w:rPr>
                <w:rFonts w:hint="eastAsia"/>
              </w:rPr>
              <w:t>事業の着手及び</w:t>
            </w:r>
          </w:p>
          <w:p w14:paraId="147A80F9" w14:textId="77777777" w:rsidR="007C19AF" w:rsidRPr="0077467D" w:rsidRDefault="007C19AF" w:rsidP="00DA4246">
            <w:pPr>
              <w:jc w:val="distribute"/>
            </w:pPr>
            <w:r w:rsidRPr="0077467D">
              <w:rPr>
                <w:rFonts w:hint="eastAsia"/>
              </w:rPr>
              <w:t>完了予定年月日</w:t>
            </w:r>
          </w:p>
        </w:tc>
        <w:tc>
          <w:tcPr>
            <w:tcW w:w="6552" w:type="dxa"/>
            <w:gridSpan w:val="3"/>
            <w:tcBorders>
              <w:top w:val="nil"/>
              <w:left w:val="nil"/>
              <w:bottom w:val="single" w:sz="6" w:space="0" w:color="auto"/>
              <w:right w:val="single" w:sz="8" w:space="0" w:color="auto"/>
            </w:tcBorders>
            <w:vAlign w:val="center"/>
          </w:tcPr>
          <w:p w14:paraId="3AB2952B" w14:textId="4569D116" w:rsidR="00367B64" w:rsidRPr="0077467D" w:rsidRDefault="000719D5" w:rsidP="007C19AF">
            <w:r w:rsidRPr="0077467D">
              <w:rPr>
                <w:rFonts w:hint="eastAsia"/>
              </w:rPr>
              <w:t xml:space="preserve">着手　</w:t>
            </w:r>
            <w:r w:rsidR="00367B64" w:rsidRPr="0077467D">
              <w:rPr>
                <w:rFonts w:hint="eastAsia"/>
              </w:rPr>
              <w:t xml:space="preserve">　　　年　　月　　日（</w:t>
            </w:r>
            <w:r w:rsidRPr="0077467D">
              <w:rPr>
                <w:rFonts w:hint="eastAsia"/>
              </w:rPr>
              <w:t>補助金交付</w:t>
            </w:r>
            <w:r w:rsidR="007C19AF" w:rsidRPr="0077467D">
              <w:rPr>
                <w:rFonts w:hint="eastAsia"/>
              </w:rPr>
              <w:t>決定日</w:t>
            </w:r>
            <w:r w:rsidR="00367B64" w:rsidRPr="0077467D">
              <w:rPr>
                <w:rFonts w:hint="eastAsia"/>
              </w:rPr>
              <w:t>）</w:t>
            </w:r>
          </w:p>
          <w:p w14:paraId="70115BC0" w14:textId="6E178900" w:rsidR="007C19AF" w:rsidRPr="0077467D" w:rsidRDefault="00367B64" w:rsidP="00DA4246">
            <w:r w:rsidRPr="0077467D">
              <w:rPr>
                <w:rFonts w:hint="eastAsia"/>
              </w:rPr>
              <w:t>完了　　　　年　　月　　日（最長でも</w:t>
            </w:r>
            <w:r w:rsidR="008570EB" w:rsidRPr="0077467D">
              <w:rPr>
                <w:rFonts w:hint="eastAsia"/>
                <w:rPrChange w:id="312" w:author="新国" w:date="2024-09-12T11:43:00Z">
                  <w:rPr>
                    <w:rFonts w:hint="eastAsia"/>
                    <w:color w:val="FF0000"/>
                  </w:rPr>
                </w:rPrChange>
              </w:rPr>
              <w:t>当該年度</w:t>
            </w:r>
            <w:r w:rsidRPr="0077467D">
              <w:rPr>
                <w:rFonts w:hint="eastAsia"/>
              </w:rPr>
              <w:t>の</w:t>
            </w:r>
            <w:r w:rsidR="008570EB" w:rsidRPr="0077467D">
              <w:rPr>
                <w:rFonts w:hint="eastAsia"/>
                <w:rPrChange w:id="313" w:author="新国" w:date="2024-09-12T11:43:00Z">
                  <w:rPr>
                    <w:rFonts w:hint="eastAsia"/>
                    <w:color w:val="FF0000"/>
                  </w:rPr>
                </w:rPrChange>
              </w:rPr>
              <w:t>末日</w:t>
            </w:r>
            <w:r w:rsidRPr="0077467D">
              <w:rPr>
                <w:rFonts w:hint="eastAsia"/>
              </w:rPr>
              <w:t>）</w:t>
            </w:r>
          </w:p>
        </w:tc>
      </w:tr>
      <w:tr w:rsidR="0077467D" w:rsidRPr="0077467D" w14:paraId="3DD4095C" w14:textId="77777777" w:rsidTr="005C70F1">
        <w:trPr>
          <w:trHeight w:val="567"/>
        </w:trPr>
        <w:tc>
          <w:tcPr>
            <w:tcW w:w="618" w:type="dxa"/>
            <w:vMerge w:val="restart"/>
            <w:tcBorders>
              <w:top w:val="single" w:sz="6" w:space="0" w:color="auto"/>
              <w:left w:val="single" w:sz="8" w:space="0" w:color="auto"/>
              <w:right w:val="single" w:sz="4" w:space="0" w:color="auto"/>
            </w:tcBorders>
            <w:textDirection w:val="tbRlV"/>
            <w:vAlign w:val="center"/>
          </w:tcPr>
          <w:p w14:paraId="791D2A72" w14:textId="17351B80" w:rsidR="002A3551" w:rsidRPr="0077467D" w:rsidRDefault="008A5342" w:rsidP="005C70F1">
            <w:pPr>
              <w:ind w:left="113" w:right="113"/>
              <w:jc w:val="distribute"/>
            </w:pPr>
            <w:r w:rsidRPr="0077467D">
              <w:rPr>
                <w:rFonts w:hint="eastAsia"/>
              </w:rPr>
              <w:t>確認事項</w:t>
            </w:r>
          </w:p>
        </w:tc>
        <w:tc>
          <w:tcPr>
            <w:tcW w:w="1917" w:type="dxa"/>
            <w:tcBorders>
              <w:top w:val="single" w:sz="6" w:space="0" w:color="auto"/>
              <w:left w:val="nil"/>
              <w:bottom w:val="single" w:sz="4" w:space="0" w:color="auto"/>
              <w:right w:val="single" w:sz="4" w:space="0" w:color="auto"/>
            </w:tcBorders>
            <w:vAlign w:val="center"/>
          </w:tcPr>
          <w:p w14:paraId="6EF25EBB" w14:textId="22FB7095" w:rsidR="002A3551" w:rsidRPr="0077467D" w:rsidRDefault="002A3551" w:rsidP="00DA4246">
            <w:pPr>
              <w:jc w:val="distribute"/>
            </w:pPr>
            <w:r w:rsidRPr="0077467D">
              <w:rPr>
                <w:rFonts w:hint="eastAsia"/>
              </w:rPr>
              <w:t>町税等の納付状況</w:t>
            </w:r>
          </w:p>
        </w:tc>
        <w:tc>
          <w:tcPr>
            <w:tcW w:w="6552" w:type="dxa"/>
            <w:gridSpan w:val="3"/>
            <w:tcBorders>
              <w:top w:val="single" w:sz="6" w:space="0" w:color="auto"/>
              <w:left w:val="nil"/>
              <w:bottom w:val="single" w:sz="4" w:space="0" w:color="auto"/>
              <w:right w:val="single" w:sz="8" w:space="0" w:color="auto"/>
            </w:tcBorders>
            <w:vAlign w:val="center"/>
          </w:tcPr>
          <w:p w14:paraId="63292DEF" w14:textId="59BD83C5" w:rsidR="002A3551" w:rsidRPr="0077467D" w:rsidRDefault="002A3551" w:rsidP="007C19AF">
            <w:r w:rsidRPr="0077467D">
              <w:rPr>
                <w:rFonts w:hint="eastAsia"/>
              </w:rPr>
              <w:t>□滞納なし　　　□滞納あり</w:t>
            </w:r>
          </w:p>
        </w:tc>
      </w:tr>
      <w:tr w:rsidR="0077467D" w:rsidRPr="0077467D" w14:paraId="4BC65467" w14:textId="77777777" w:rsidTr="005C70F1">
        <w:trPr>
          <w:trHeight w:val="771"/>
        </w:trPr>
        <w:tc>
          <w:tcPr>
            <w:tcW w:w="618" w:type="dxa"/>
            <w:vMerge/>
            <w:tcBorders>
              <w:left w:val="single" w:sz="8" w:space="0" w:color="auto"/>
              <w:bottom w:val="single" w:sz="6" w:space="0" w:color="auto"/>
              <w:right w:val="single" w:sz="4" w:space="0" w:color="auto"/>
            </w:tcBorders>
            <w:vAlign w:val="center"/>
          </w:tcPr>
          <w:p w14:paraId="4B299AD8" w14:textId="77777777" w:rsidR="002A3551" w:rsidRPr="0077467D" w:rsidRDefault="002A3551" w:rsidP="007C19AF"/>
        </w:tc>
        <w:tc>
          <w:tcPr>
            <w:tcW w:w="1917" w:type="dxa"/>
            <w:tcBorders>
              <w:top w:val="single" w:sz="4" w:space="0" w:color="auto"/>
              <w:left w:val="nil"/>
              <w:bottom w:val="single" w:sz="6" w:space="0" w:color="auto"/>
              <w:right w:val="single" w:sz="4" w:space="0" w:color="auto"/>
            </w:tcBorders>
            <w:vAlign w:val="center"/>
          </w:tcPr>
          <w:p w14:paraId="16262CB5" w14:textId="65B200F1" w:rsidR="002A3551" w:rsidRPr="0077467D" w:rsidRDefault="002A3551" w:rsidP="005C70F1">
            <w:pPr>
              <w:jc w:val="left"/>
            </w:pPr>
            <w:r w:rsidRPr="0077467D">
              <w:rPr>
                <w:rFonts w:hint="eastAsia"/>
              </w:rPr>
              <w:t>申請に関する審査のための個人情報の取得</w:t>
            </w:r>
          </w:p>
        </w:tc>
        <w:tc>
          <w:tcPr>
            <w:tcW w:w="6552" w:type="dxa"/>
            <w:gridSpan w:val="3"/>
            <w:tcBorders>
              <w:top w:val="single" w:sz="4" w:space="0" w:color="auto"/>
              <w:left w:val="nil"/>
              <w:bottom w:val="single" w:sz="6" w:space="0" w:color="auto"/>
              <w:right w:val="single" w:sz="8" w:space="0" w:color="auto"/>
            </w:tcBorders>
            <w:vAlign w:val="center"/>
          </w:tcPr>
          <w:p w14:paraId="5985461C" w14:textId="77777777" w:rsidR="002A3551" w:rsidRPr="0077467D" w:rsidRDefault="002A3551" w:rsidP="007C19AF">
            <w:r w:rsidRPr="0077467D">
              <w:rPr>
                <w:rFonts w:hint="eastAsia"/>
              </w:rPr>
              <w:t>□同意する　　　□同意しない</w:t>
            </w:r>
          </w:p>
          <w:p w14:paraId="518DE63B" w14:textId="230BF71B" w:rsidR="002A3551" w:rsidRPr="0077467D" w:rsidRDefault="002A3551" w:rsidP="007C19AF">
            <w:r w:rsidRPr="0077467D">
              <w:rPr>
                <w:rFonts w:hint="eastAsia"/>
              </w:rPr>
              <w:t>※同意しない場合及び町外の申請者については、</w:t>
            </w:r>
            <w:r w:rsidR="0003682A" w:rsidRPr="0077467D">
              <w:rPr>
                <w:rFonts w:hint="eastAsia"/>
              </w:rPr>
              <w:t>滞納が無い事を証明できる書類（納税証明書等）を添付してください。</w:t>
            </w:r>
          </w:p>
        </w:tc>
      </w:tr>
    </w:tbl>
    <w:p w14:paraId="6331D269" w14:textId="77777777" w:rsidR="0096771A" w:rsidRPr="0077467D" w:rsidRDefault="0096771A" w:rsidP="0096771A">
      <w:pPr>
        <w:widowControl/>
        <w:jc w:val="left"/>
      </w:pPr>
    </w:p>
    <w:p w14:paraId="590ACDA5" w14:textId="77777777" w:rsidR="0096771A" w:rsidRPr="0077467D" w:rsidRDefault="0096771A" w:rsidP="0096771A">
      <w:pPr>
        <w:widowControl/>
        <w:jc w:val="left"/>
      </w:pPr>
      <w:r w:rsidRPr="0077467D">
        <w:rPr>
          <w:rFonts w:hint="eastAsia"/>
        </w:rPr>
        <w:t>注１　事業の種目は、交付要綱第３条別表中の該当する事業種目を記載すること。</w:t>
      </w:r>
    </w:p>
    <w:p w14:paraId="0F61CADD" w14:textId="660FE370" w:rsidR="003234C1" w:rsidRPr="0077467D" w:rsidRDefault="0096771A" w:rsidP="00251E5D">
      <w:pPr>
        <w:widowControl/>
        <w:ind w:leftChars="100" w:left="283" w:hangingChars="35" w:hanging="73"/>
        <w:jc w:val="left"/>
      </w:pPr>
      <w:r w:rsidRPr="0077467D">
        <w:rPr>
          <w:rFonts w:hint="eastAsia"/>
        </w:rPr>
        <w:t>２　伝承産品名は、事業種目のうち『「自然首都・只見」伝承産品ブランド化支援事業』に該当する場合に記載すること。</w:t>
      </w:r>
      <w:r w:rsidR="003234C1" w:rsidRPr="0077467D">
        <w:br w:type="page"/>
      </w:r>
    </w:p>
    <w:p w14:paraId="4C93A692" w14:textId="77777777" w:rsidR="0096771A" w:rsidRPr="0077467D" w:rsidRDefault="0096771A" w:rsidP="004C5370">
      <w:pPr>
        <w:widowControl/>
        <w:jc w:val="left"/>
        <w:sectPr w:rsidR="0096771A" w:rsidRPr="0077467D" w:rsidSect="0023143A">
          <w:pgSz w:w="11906" w:h="16838"/>
          <w:pgMar w:top="1134" w:right="1418" w:bottom="851" w:left="1418" w:header="851" w:footer="992" w:gutter="0"/>
          <w:cols w:space="425"/>
          <w:docGrid w:type="lines" w:linePitch="360"/>
        </w:sectPr>
      </w:pPr>
    </w:p>
    <w:p w14:paraId="58BEE9C0" w14:textId="6861EBFB" w:rsidR="007C19AF" w:rsidRPr="0077467D" w:rsidRDefault="007C19AF" w:rsidP="004C5370">
      <w:pPr>
        <w:widowControl/>
        <w:jc w:val="left"/>
      </w:pPr>
      <w:r w:rsidRPr="0077467D">
        <w:rPr>
          <w:rFonts w:hint="eastAsia"/>
        </w:rPr>
        <w:lastRenderedPageBreak/>
        <w:t>様式第３号</w:t>
      </w:r>
      <w:r w:rsidR="00FF4C72" w:rsidRPr="0077467D">
        <w:rPr>
          <w:rFonts w:hint="eastAsia"/>
        </w:rPr>
        <w:t>（第</w:t>
      </w:r>
      <w:r w:rsidR="00AB4B5B" w:rsidRPr="0077467D">
        <w:rPr>
          <w:rFonts w:hint="eastAsia"/>
        </w:rPr>
        <w:t>４</w:t>
      </w:r>
      <w:r w:rsidR="00FF4C72" w:rsidRPr="0077467D">
        <w:rPr>
          <w:rFonts w:hint="eastAsia"/>
        </w:rPr>
        <w:t>条関係）</w:t>
      </w:r>
      <w:r w:rsidRPr="0077467D">
        <w:rPr>
          <w:rFonts w:hint="eastAsia"/>
        </w:rPr>
        <w:t xml:space="preserve">　　　　　</w:t>
      </w:r>
    </w:p>
    <w:p w14:paraId="09900E51" w14:textId="77777777" w:rsidR="007C19AF" w:rsidRPr="0077467D" w:rsidRDefault="007C19AF" w:rsidP="00472711">
      <w:pPr>
        <w:jc w:val="center"/>
      </w:pPr>
      <w:r w:rsidRPr="0077467D">
        <w:rPr>
          <w:rFonts w:hint="eastAsia"/>
        </w:rPr>
        <w:t>収支予算書</w:t>
      </w:r>
    </w:p>
    <w:p w14:paraId="7681F4B1" w14:textId="0DD28634" w:rsidR="00367B64" w:rsidRPr="0077467D" w:rsidDel="00FA3D87" w:rsidRDefault="00367B64" w:rsidP="00472711">
      <w:pPr>
        <w:jc w:val="center"/>
        <w:rPr>
          <w:del w:id="314" w:author="新国" w:date="2024-04-16T16:58:00Z"/>
          <w:b/>
        </w:rPr>
      </w:pPr>
    </w:p>
    <w:p w14:paraId="72951E23" w14:textId="17EFB851" w:rsidR="007C19AF" w:rsidRPr="0077467D" w:rsidRDefault="007C19AF" w:rsidP="00472711">
      <w:pPr>
        <w:jc w:val="right"/>
      </w:pPr>
      <w:r w:rsidRPr="0077467D">
        <w:rPr>
          <w:rFonts w:hint="eastAsia"/>
        </w:rPr>
        <w:t>代表者職氏名</w:t>
      </w:r>
      <w:r w:rsidRPr="0077467D">
        <w:rPr>
          <w:rFonts w:hint="eastAsia"/>
          <w:u w:val="single"/>
        </w:rPr>
        <w:t xml:space="preserve">　　　　　　　　　　　　印</w:t>
      </w:r>
    </w:p>
    <w:p w14:paraId="5DB21E06" w14:textId="1E906D1B" w:rsidR="007C19AF" w:rsidRPr="0077467D" w:rsidRDefault="00FA3D87">
      <w:pPr>
        <w:jc w:val="left"/>
        <w:pPrChange w:id="315" w:author="新国" w:date="2024-04-16T16:55:00Z">
          <w:pPr/>
        </w:pPrChange>
      </w:pPr>
      <w:ins w:id="316" w:author="新国" w:date="2024-04-16T16:55:00Z">
        <w:r w:rsidRPr="0077467D">
          <w:rPr>
            <w:rFonts w:hint="eastAsia"/>
          </w:rPr>
          <w:t>１．収入の部</w:t>
        </w:r>
      </w:ins>
      <w:moveToRangeStart w:id="317" w:author="新国" w:date="2024-04-16T16:53:00Z" w:name="move164178799"/>
      <w:ins w:id="318" w:author="新国" w:date="2024-04-16T16:53:00Z">
        <w:r w:rsidRPr="0077467D">
          <w:rPr>
            <w:rFonts w:hint="eastAsia"/>
          </w:rPr>
          <w:t xml:space="preserve">　</w:t>
        </w:r>
      </w:ins>
      <w:ins w:id="319" w:author="新国" w:date="2024-04-16T16:55:00Z">
        <w:r w:rsidRPr="0077467D">
          <w:rPr>
            <w:rFonts w:hint="eastAsia"/>
          </w:rPr>
          <w:t xml:space="preserve">　　　　　　　　　　　　　　　　　　　　　　　　　　　　　　</w:t>
        </w:r>
      </w:ins>
      <w:ins w:id="320" w:author="新国" w:date="2024-04-16T16:53:00Z">
        <w:r w:rsidRPr="0077467D">
          <w:rPr>
            <w:rFonts w:hint="eastAsia"/>
          </w:rPr>
          <w:t>（単位：円）</w:t>
        </w:r>
      </w:ins>
      <w:moveToRangeEnd w:id="317"/>
    </w:p>
    <w:tbl>
      <w:tblPr>
        <w:tblStyle w:val="af3"/>
        <w:tblW w:w="0" w:type="auto"/>
        <w:jc w:val="center"/>
        <w:tblLook w:val="04A0" w:firstRow="1" w:lastRow="0" w:firstColumn="1" w:lastColumn="0" w:noHBand="0" w:noVBand="1"/>
      </w:tblPr>
      <w:tblGrid>
        <w:gridCol w:w="1099"/>
        <w:gridCol w:w="1662"/>
        <w:gridCol w:w="1798"/>
        <w:gridCol w:w="4501"/>
      </w:tblGrid>
      <w:tr w:rsidR="0077467D" w:rsidRPr="0077467D" w14:paraId="445141C4" w14:textId="64ACD499" w:rsidTr="00FA3D87">
        <w:trPr>
          <w:trHeight w:val="511"/>
          <w:jc w:val="center"/>
          <w:ins w:id="321" w:author="新国" w:date="2024-04-16T16:50:00Z"/>
        </w:trPr>
        <w:tc>
          <w:tcPr>
            <w:tcW w:w="1101" w:type="dxa"/>
            <w:vAlign w:val="center"/>
          </w:tcPr>
          <w:p w14:paraId="11C6BAC2" w14:textId="707D5444" w:rsidR="00FA3D87" w:rsidRPr="0077467D" w:rsidRDefault="00FA3D87">
            <w:pPr>
              <w:jc w:val="center"/>
              <w:rPr>
                <w:ins w:id="322" w:author="新国" w:date="2024-04-16T16:50:00Z"/>
              </w:rPr>
              <w:pPrChange w:id="323" w:author="新国" w:date="2024-04-16T16:54:00Z">
                <w:pPr/>
              </w:pPrChange>
            </w:pPr>
            <w:ins w:id="324" w:author="新国" w:date="2024-04-16T16:50:00Z">
              <w:r w:rsidRPr="0077467D">
                <w:rPr>
                  <w:rFonts w:hint="eastAsia"/>
                </w:rPr>
                <w:t>経費区分</w:t>
              </w:r>
            </w:ins>
          </w:p>
        </w:tc>
        <w:tc>
          <w:tcPr>
            <w:tcW w:w="1701" w:type="dxa"/>
            <w:vAlign w:val="center"/>
          </w:tcPr>
          <w:p w14:paraId="0FF75BDA" w14:textId="67ACB954" w:rsidR="00FA3D87" w:rsidRPr="0077467D" w:rsidRDefault="00FA3D87">
            <w:pPr>
              <w:jc w:val="center"/>
              <w:rPr>
                <w:ins w:id="325" w:author="新国" w:date="2024-04-16T16:50:00Z"/>
              </w:rPr>
              <w:pPrChange w:id="326" w:author="新国" w:date="2024-04-16T16:54:00Z">
                <w:pPr/>
              </w:pPrChange>
            </w:pPr>
            <w:ins w:id="327" w:author="新国" w:date="2024-04-16T16:50:00Z">
              <w:r w:rsidRPr="0077467D">
                <w:rPr>
                  <w:rFonts w:hint="eastAsia"/>
                </w:rPr>
                <w:t>予算額</w:t>
              </w:r>
            </w:ins>
          </w:p>
        </w:tc>
        <w:tc>
          <w:tcPr>
            <w:tcW w:w="1842" w:type="dxa"/>
            <w:vAlign w:val="center"/>
          </w:tcPr>
          <w:p w14:paraId="1F8B7697" w14:textId="0DBCE4FE" w:rsidR="00FA3D87" w:rsidRPr="0077467D" w:rsidRDefault="00FA3D87">
            <w:pPr>
              <w:jc w:val="center"/>
              <w:rPr>
                <w:ins w:id="328" w:author="新国" w:date="2024-04-16T16:50:00Z"/>
              </w:rPr>
              <w:pPrChange w:id="329" w:author="新国" w:date="2024-04-16T16:54:00Z">
                <w:pPr/>
              </w:pPrChange>
            </w:pPr>
            <w:ins w:id="330" w:author="新国" w:date="2024-04-16T16:54:00Z">
              <w:r w:rsidRPr="0077467D">
                <w:rPr>
                  <w:rFonts w:hint="eastAsia"/>
                </w:rPr>
                <w:t>内容</w:t>
              </w:r>
            </w:ins>
          </w:p>
        </w:tc>
        <w:tc>
          <w:tcPr>
            <w:tcW w:w="4624" w:type="dxa"/>
            <w:vAlign w:val="center"/>
          </w:tcPr>
          <w:p w14:paraId="5564D802" w14:textId="459CD26A" w:rsidR="00FA3D87" w:rsidRPr="0077467D" w:rsidRDefault="00FA3D87">
            <w:pPr>
              <w:jc w:val="center"/>
              <w:rPr>
                <w:ins w:id="331" w:author="新国" w:date="2024-04-16T16:50:00Z"/>
              </w:rPr>
              <w:pPrChange w:id="332" w:author="新国" w:date="2024-04-16T16:54:00Z">
                <w:pPr/>
              </w:pPrChange>
            </w:pPr>
            <w:ins w:id="333" w:author="新国" w:date="2024-04-16T16:54:00Z">
              <w:r w:rsidRPr="0077467D">
                <w:rPr>
                  <w:rFonts w:hint="eastAsia"/>
                </w:rPr>
                <w:t>説明・積算内訳等</w:t>
              </w:r>
            </w:ins>
          </w:p>
        </w:tc>
      </w:tr>
      <w:tr w:rsidR="0077467D" w:rsidRPr="0077467D" w14:paraId="546EC6FA" w14:textId="23938046" w:rsidTr="00FA3D87">
        <w:trPr>
          <w:trHeight w:val="561"/>
          <w:jc w:val="center"/>
          <w:ins w:id="334" w:author="新国" w:date="2024-04-16T16:50:00Z"/>
        </w:trPr>
        <w:tc>
          <w:tcPr>
            <w:tcW w:w="1101" w:type="dxa"/>
            <w:vAlign w:val="center"/>
          </w:tcPr>
          <w:p w14:paraId="7C54DDE8" w14:textId="7C3C3E01" w:rsidR="00FA3D87" w:rsidRPr="0077467D" w:rsidRDefault="00FA3D87">
            <w:pPr>
              <w:jc w:val="center"/>
              <w:rPr>
                <w:ins w:id="335" w:author="新国" w:date="2024-04-16T16:50:00Z"/>
              </w:rPr>
              <w:pPrChange w:id="336" w:author="新国" w:date="2024-04-16T16:57:00Z">
                <w:pPr/>
              </w:pPrChange>
            </w:pPr>
            <w:ins w:id="337" w:author="新国" w:date="2024-04-16T16:55:00Z">
              <w:r w:rsidRPr="0077467D">
                <w:rPr>
                  <w:rFonts w:hint="eastAsia"/>
                </w:rPr>
                <w:t>町補助金</w:t>
              </w:r>
            </w:ins>
          </w:p>
        </w:tc>
        <w:tc>
          <w:tcPr>
            <w:tcW w:w="1701" w:type="dxa"/>
          </w:tcPr>
          <w:p w14:paraId="5ED20816" w14:textId="77777777" w:rsidR="00FA3D87" w:rsidRPr="0077467D" w:rsidRDefault="00FA3D87" w:rsidP="007C19AF">
            <w:pPr>
              <w:rPr>
                <w:ins w:id="338" w:author="新国" w:date="2024-04-16T16:50:00Z"/>
              </w:rPr>
            </w:pPr>
          </w:p>
        </w:tc>
        <w:tc>
          <w:tcPr>
            <w:tcW w:w="1842" w:type="dxa"/>
          </w:tcPr>
          <w:p w14:paraId="3A8D291B" w14:textId="77777777" w:rsidR="00FA3D87" w:rsidRPr="0077467D" w:rsidRDefault="00FA3D87" w:rsidP="007C19AF">
            <w:pPr>
              <w:rPr>
                <w:ins w:id="339" w:author="新国" w:date="2024-04-16T16:50:00Z"/>
              </w:rPr>
            </w:pPr>
          </w:p>
        </w:tc>
        <w:tc>
          <w:tcPr>
            <w:tcW w:w="4624" w:type="dxa"/>
          </w:tcPr>
          <w:p w14:paraId="6CACBFBE" w14:textId="77777777" w:rsidR="00FA3D87" w:rsidRPr="0077467D" w:rsidRDefault="00FA3D87" w:rsidP="007C19AF">
            <w:pPr>
              <w:rPr>
                <w:ins w:id="340" w:author="新国" w:date="2024-04-16T16:50:00Z"/>
              </w:rPr>
            </w:pPr>
          </w:p>
        </w:tc>
      </w:tr>
      <w:tr w:rsidR="0077467D" w:rsidRPr="0077467D" w14:paraId="15475125" w14:textId="6622317C" w:rsidTr="00FA3D87">
        <w:trPr>
          <w:trHeight w:val="555"/>
          <w:jc w:val="center"/>
          <w:ins w:id="341" w:author="新国" w:date="2024-04-16T16:50:00Z"/>
        </w:trPr>
        <w:tc>
          <w:tcPr>
            <w:tcW w:w="1101" w:type="dxa"/>
            <w:vAlign w:val="center"/>
          </w:tcPr>
          <w:p w14:paraId="38D43A50" w14:textId="137971F6" w:rsidR="00FA3D87" w:rsidRPr="0077467D" w:rsidRDefault="00FA3D87">
            <w:pPr>
              <w:jc w:val="center"/>
              <w:rPr>
                <w:ins w:id="342" w:author="新国" w:date="2024-04-16T16:50:00Z"/>
              </w:rPr>
              <w:pPrChange w:id="343" w:author="新国" w:date="2024-04-16T16:57:00Z">
                <w:pPr/>
              </w:pPrChange>
            </w:pPr>
            <w:ins w:id="344" w:author="新国" w:date="2024-04-16T16:56:00Z">
              <w:r w:rsidRPr="0077467D">
                <w:rPr>
                  <w:rFonts w:hint="eastAsia"/>
                </w:rPr>
                <w:t>自己資金</w:t>
              </w:r>
            </w:ins>
          </w:p>
        </w:tc>
        <w:tc>
          <w:tcPr>
            <w:tcW w:w="1701" w:type="dxa"/>
          </w:tcPr>
          <w:p w14:paraId="40CDF291" w14:textId="77777777" w:rsidR="00FA3D87" w:rsidRPr="0077467D" w:rsidRDefault="00FA3D87" w:rsidP="007C19AF">
            <w:pPr>
              <w:rPr>
                <w:ins w:id="345" w:author="新国" w:date="2024-04-16T16:50:00Z"/>
              </w:rPr>
            </w:pPr>
          </w:p>
        </w:tc>
        <w:tc>
          <w:tcPr>
            <w:tcW w:w="1842" w:type="dxa"/>
          </w:tcPr>
          <w:p w14:paraId="37DF86E8" w14:textId="77777777" w:rsidR="00FA3D87" w:rsidRPr="0077467D" w:rsidRDefault="00FA3D87" w:rsidP="007C19AF">
            <w:pPr>
              <w:rPr>
                <w:ins w:id="346" w:author="新国" w:date="2024-04-16T16:50:00Z"/>
              </w:rPr>
            </w:pPr>
          </w:p>
        </w:tc>
        <w:tc>
          <w:tcPr>
            <w:tcW w:w="4624" w:type="dxa"/>
          </w:tcPr>
          <w:p w14:paraId="48D154E9" w14:textId="77777777" w:rsidR="00FA3D87" w:rsidRPr="0077467D" w:rsidRDefault="00FA3D87" w:rsidP="007C19AF">
            <w:pPr>
              <w:rPr>
                <w:ins w:id="347" w:author="新国" w:date="2024-04-16T16:50:00Z"/>
              </w:rPr>
            </w:pPr>
          </w:p>
        </w:tc>
      </w:tr>
      <w:tr w:rsidR="0077467D" w:rsidRPr="0077467D" w14:paraId="66A24ACD" w14:textId="3BC624A6" w:rsidTr="00FA3D87">
        <w:trPr>
          <w:trHeight w:val="563"/>
          <w:jc w:val="center"/>
          <w:ins w:id="348" w:author="新国" w:date="2024-04-16T16:50:00Z"/>
        </w:trPr>
        <w:tc>
          <w:tcPr>
            <w:tcW w:w="1101" w:type="dxa"/>
            <w:vAlign w:val="center"/>
          </w:tcPr>
          <w:p w14:paraId="6C00AA44" w14:textId="3245BACB" w:rsidR="00FA3D87" w:rsidRPr="0077467D" w:rsidRDefault="00FA3D87">
            <w:pPr>
              <w:jc w:val="center"/>
              <w:rPr>
                <w:ins w:id="349" w:author="新国" w:date="2024-04-16T16:50:00Z"/>
              </w:rPr>
              <w:pPrChange w:id="350" w:author="新国" w:date="2024-04-16T16:57:00Z">
                <w:pPr/>
              </w:pPrChange>
            </w:pPr>
            <w:ins w:id="351" w:author="新国" w:date="2024-04-16T16:56:00Z">
              <w:r w:rsidRPr="0077467D">
                <w:rPr>
                  <w:rFonts w:hint="eastAsia"/>
                  <w:spacing w:val="52"/>
                  <w:kern w:val="0"/>
                  <w:fitText w:val="840" w:id="-997967616"/>
                  <w:rPrChange w:id="352" w:author="新国" w:date="2024-09-12T11:43:00Z">
                    <w:rPr>
                      <w:rFonts w:hint="eastAsia"/>
                    </w:rPr>
                  </w:rPrChange>
                </w:rPr>
                <w:t>その</w:t>
              </w:r>
              <w:r w:rsidRPr="0077467D">
                <w:rPr>
                  <w:rFonts w:hint="eastAsia"/>
                  <w:spacing w:val="1"/>
                  <w:kern w:val="0"/>
                  <w:fitText w:val="840" w:id="-997967616"/>
                  <w:rPrChange w:id="353" w:author="新国" w:date="2024-09-12T11:43:00Z">
                    <w:rPr>
                      <w:rFonts w:hint="eastAsia"/>
                    </w:rPr>
                  </w:rPrChange>
                </w:rPr>
                <w:t>他</w:t>
              </w:r>
            </w:ins>
          </w:p>
        </w:tc>
        <w:tc>
          <w:tcPr>
            <w:tcW w:w="1701" w:type="dxa"/>
          </w:tcPr>
          <w:p w14:paraId="7090EAE3" w14:textId="77777777" w:rsidR="00FA3D87" w:rsidRPr="0077467D" w:rsidRDefault="00FA3D87" w:rsidP="007C19AF">
            <w:pPr>
              <w:rPr>
                <w:ins w:id="354" w:author="新国" w:date="2024-04-16T16:50:00Z"/>
              </w:rPr>
            </w:pPr>
          </w:p>
        </w:tc>
        <w:tc>
          <w:tcPr>
            <w:tcW w:w="1842" w:type="dxa"/>
          </w:tcPr>
          <w:p w14:paraId="028FEDCC" w14:textId="77777777" w:rsidR="00FA3D87" w:rsidRPr="0077467D" w:rsidRDefault="00FA3D87" w:rsidP="007C19AF">
            <w:pPr>
              <w:rPr>
                <w:ins w:id="355" w:author="新国" w:date="2024-04-16T16:50:00Z"/>
              </w:rPr>
            </w:pPr>
          </w:p>
        </w:tc>
        <w:tc>
          <w:tcPr>
            <w:tcW w:w="4624" w:type="dxa"/>
          </w:tcPr>
          <w:p w14:paraId="3B78D8C9" w14:textId="77777777" w:rsidR="00FA3D87" w:rsidRPr="0077467D" w:rsidRDefault="00FA3D87" w:rsidP="007C19AF">
            <w:pPr>
              <w:rPr>
                <w:ins w:id="356" w:author="新国" w:date="2024-04-16T16:50:00Z"/>
              </w:rPr>
            </w:pPr>
          </w:p>
        </w:tc>
      </w:tr>
      <w:tr w:rsidR="0077467D" w:rsidRPr="0077467D" w14:paraId="5544C42D" w14:textId="4E7515F9" w:rsidTr="00FA3D87">
        <w:trPr>
          <w:trHeight w:val="543"/>
          <w:jc w:val="center"/>
          <w:ins w:id="357" w:author="新国" w:date="2024-04-16T16:50:00Z"/>
        </w:trPr>
        <w:tc>
          <w:tcPr>
            <w:tcW w:w="1101" w:type="dxa"/>
            <w:vAlign w:val="center"/>
          </w:tcPr>
          <w:p w14:paraId="7B1C944E" w14:textId="73602186" w:rsidR="00FA3D87" w:rsidRPr="0077467D" w:rsidRDefault="00FA3D87">
            <w:pPr>
              <w:jc w:val="center"/>
              <w:rPr>
                <w:ins w:id="358" w:author="新国" w:date="2024-04-16T16:50:00Z"/>
              </w:rPr>
              <w:pPrChange w:id="359" w:author="新国" w:date="2024-04-16T16:57:00Z">
                <w:pPr/>
              </w:pPrChange>
            </w:pPr>
            <w:ins w:id="360" w:author="新国" w:date="2024-04-16T16:56:00Z">
              <w:r w:rsidRPr="0077467D">
                <w:rPr>
                  <w:rFonts w:hint="eastAsia"/>
                  <w:spacing w:val="210"/>
                  <w:kern w:val="0"/>
                  <w:fitText w:val="840" w:id="-997967615"/>
                  <w:rPrChange w:id="361" w:author="新国" w:date="2024-09-12T11:43:00Z">
                    <w:rPr>
                      <w:rFonts w:hint="eastAsia"/>
                    </w:rPr>
                  </w:rPrChange>
                </w:rPr>
                <w:t>合</w:t>
              </w:r>
              <w:r w:rsidRPr="0077467D">
                <w:rPr>
                  <w:rFonts w:hint="eastAsia"/>
                  <w:kern w:val="0"/>
                  <w:fitText w:val="840" w:id="-997967615"/>
                  <w:rPrChange w:id="362" w:author="新国" w:date="2024-09-12T11:43:00Z">
                    <w:rPr>
                      <w:rFonts w:hint="eastAsia"/>
                    </w:rPr>
                  </w:rPrChange>
                </w:rPr>
                <w:t>計</w:t>
              </w:r>
            </w:ins>
          </w:p>
        </w:tc>
        <w:tc>
          <w:tcPr>
            <w:tcW w:w="1701" w:type="dxa"/>
          </w:tcPr>
          <w:p w14:paraId="12727285" w14:textId="77777777" w:rsidR="00FA3D87" w:rsidRPr="0077467D" w:rsidRDefault="00FA3D87" w:rsidP="007C19AF">
            <w:pPr>
              <w:rPr>
                <w:ins w:id="363" w:author="新国" w:date="2024-04-16T16:50:00Z"/>
              </w:rPr>
            </w:pPr>
          </w:p>
        </w:tc>
        <w:tc>
          <w:tcPr>
            <w:tcW w:w="1842" w:type="dxa"/>
          </w:tcPr>
          <w:p w14:paraId="4BA0074C" w14:textId="77777777" w:rsidR="00FA3D87" w:rsidRPr="0077467D" w:rsidRDefault="00FA3D87" w:rsidP="007C19AF">
            <w:pPr>
              <w:rPr>
                <w:ins w:id="364" w:author="新国" w:date="2024-04-16T16:50:00Z"/>
              </w:rPr>
            </w:pPr>
          </w:p>
        </w:tc>
        <w:tc>
          <w:tcPr>
            <w:tcW w:w="4624" w:type="dxa"/>
          </w:tcPr>
          <w:p w14:paraId="7CD8CFCA" w14:textId="77777777" w:rsidR="00FA3D87" w:rsidRPr="0077467D" w:rsidRDefault="00FA3D87" w:rsidP="007C19AF">
            <w:pPr>
              <w:rPr>
                <w:ins w:id="365" w:author="新国" w:date="2024-04-16T16:50:00Z"/>
              </w:rPr>
            </w:pPr>
          </w:p>
        </w:tc>
      </w:tr>
    </w:tbl>
    <w:p w14:paraId="6CC1D380" w14:textId="1E802453" w:rsidR="00FA3D87" w:rsidRPr="0077467D" w:rsidRDefault="007C19AF" w:rsidP="00FA3D87">
      <w:pPr>
        <w:rPr>
          <w:ins w:id="366" w:author="新国" w:date="2024-04-16T16:52:00Z"/>
        </w:rPr>
      </w:pPr>
      <w:del w:id="367" w:author="新国" w:date="2024-04-16T16:50:00Z">
        <w:r w:rsidRPr="0077467D" w:rsidDel="00FA3D87">
          <w:rPr>
            <w:rFonts w:hint="eastAsia"/>
          </w:rPr>
          <w:delText>補助金　総額　　　　　　　　円</w:delText>
        </w:r>
      </w:del>
      <w:del w:id="368" w:author="新国" w:date="2024-04-16T16:56:00Z">
        <w:r w:rsidRPr="0077467D" w:rsidDel="00FA3D87">
          <w:rPr>
            <w:rFonts w:hint="eastAsia"/>
          </w:rPr>
          <w:delText xml:space="preserve">　　　　　</w:delText>
        </w:r>
        <w:r w:rsidR="00B84F6A" w:rsidRPr="0077467D" w:rsidDel="00FA3D87">
          <w:rPr>
            <w:rFonts w:hint="eastAsia"/>
          </w:rPr>
          <w:delText xml:space="preserve">　　</w:delText>
        </w:r>
        <w:r w:rsidRPr="0077467D" w:rsidDel="00FA3D87">
          <w:rPr>
            <w:rFonts w:hint="eastAsia"/>
          </w:rPr>
          <w:delText xml:space="preserve">　　</w:delText>
        </w:r>
        <w:r w:rsidR="00605EC7" w:rsidRPr="0077467D" w:rsidDel="00FA3D87">
          <w:rPr>
            <w:rFonts w:hint="eastAsia"/>
          </w:rPr>
          <w:delText xml:space="preserve">　　　　　　　　　</w:delText>
        </w:r>
        <w:r w:rsidRPr="0077467D" w:rsidDel="00FA3D87">
          <w:rPr>
            <w:rFonts w:hint="eastAsia"/>
          </w:rPr>
          <w:delText xml:space="preserve">　　　　</w:delText>
        </w:r>
      </w:del>
      <w:ins w:id="369" w:author="新国" w:date="2024-04-16T16:56:00Z">
        <w:r w:rsidR="00FA3D87" w:rsidRPr="0077467D">
          <w:rPr>
            <w:rFonts w:hint="eastAsia"/>
          </w:rPr>
          <w:t>※町補助金は上限</w:t>
        </w:r>
        <w:r w:rsidR="00FA3D87" w:rsidRPr="0077467D">
          <w:t>30万円</w:t>
        </w:r>
      </w:ins>
    </w:p>
    <w:p w14:paraId="1536A905" w14:textId="34FE5680" w:rsidR="007C19AF" w:rsidRPr="0077467D" w:rsidRDefault="007C19AF" w:rsidP="007C19AF">
      <w:pPr>
        <w:rPr>
          <w:ins w:id="370" w:author="新国" w:date="2024-04-16T16:56:00Z"/>
        </w:rPr>
      </w:pPr>
      <w:del w:id="371" w:author="新国" w:date="2024-04-16T16:53:00Z">
        <w:r w:rsidRPr="0077467D" w:rsidDel="00FA3D87">
          <w:rPr>
            <w:rFonts w:hint="eastAsia"/>
          </w:rPr>
          <w:delText xml:space="preserve">　（単位：円）</w:delText>
        </w:r>
      </w:del>
    </w:p>
    <w:p w14:paraId="1C4937E1" w14:textId="4CE85174" w:rsidR="00FA3D87" w:rsidRPr="0077467D" w:rsidRDefault="00FA3D87" w:rsidP="007C19AF">
      <w:ins w:id="372" w:author="新国" w:date="2024-04-16T16:56:00Z">
        <w:r w:rsidRPr="0077467D">
          <w:rPr>
            <w:rFonts w:hint="eastAsia"/>
          </w:rPr>
          <w:t>２．支出の部</w:t>
        </w:r>
      </w:ins>
      <w:ins w:id="373" w:author="新国" w:date="2024-04-16T16:57:00Z">
        <w:r w:rsidRPr="0077467D">
          <w:rPr>
            <w:rFonts w:hint="eastAsia"/>
          </w:rPr>
          <w:t xml:space="preserve">　　　　　　　　　　　　　　　　　　　　　　　　　　　　　　　　</w:t>
        </w:r>
        <w:r w:rsidRPr="0077467D">
          <w:t xml:space="preserve"> （単位：円）</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592"/>
        <w:gridCol w:w="1751"/>
        <w:gridCol w:w="4533"/>
      </w:tblGrid>
      <w:tr w:rsidR="0077467D" w:rsidRPr="0077467D" w14:paraId="7D8631C7" w14:textId="77777777" w:rsidTr="00FA3D87">
        <w:trPr>
          <w:trHeight w:val="479"/>
        </w:trPr>
        <w:tc>
          <w:tcPr>
            <w:tcW w:w="1188" w:type="dxa"/>
            <w:vAlign w:val="center"/>
          </w:tcPr>
          <w:p w14:paraId="6CFEDA50" w14:textId="77777777" w:rsidR="007C19AF" w:rsidRPr="0077467D" w:rsidRDefault="007C19AF" w:rsidP="00472711">
            <w:pPr>
              <w:jc w:val="center"/>
            </w:pPr>
            <w:r w:rsidRPr="0077467D">
              <w:rPr>
                <w:rFonts w:hint="eastAsia"/>
              </w:rPr>
              <w:t>経費区分</w:t>
            </w:r>
          </w:p>
        </w:tc>
        <w:tc>
          <w:tcPr>
            <w:tcW w:w="1620" w:type="dxa"/>
            <w:vAlign w:val="center"/>
          </w:tcPr>
          <w:p w14:paraId="080A236E" w14:textId="3A70931F" w:rsidR="007C19AF" w:rsidRPr="0077467D" w:rsidRDefault="00FA3D87" w:rsidP="00472711">
            <w:pPr>
              <w:jc w:val="center"/>
            </w:pPr>
            <w:ins w:id="374" w:author="新国" w:date="2024-04-16T16:55:00Z">
              <w:r w:rsidRPr="0077467D">
                <w:rPr>
                  <w:rFonts w:hint="eastAsia"/>
                </w:rPr>
                <w:t>予算</w:t>
              </w:r>
            </w:ins>
            <w:del w:id="375" w:author="新国" w:date="2024-04-16T16:55:00Z">
              <w:r w:rsidR="00DA4246" w:rsidRPr="0077467D" w:rsidDel="00FA3D87">
                <w:rPr>
                  <w:rFonts w:hint="eastAsia"/>
                </w:rPr>
                <w:delText>予定</w:delText>
              </w:r>
            </w:del>
            <w:r w:rsidR="00DA4246" w:rsidRPr="0077467D">
              <w:rPr>
                <w:rFonts w:hint="eastAsia"/>
              </w:rPr>
              <w:t>額</w:t>
            </w:r>
          </w:p>
        </w:tc>
        <w:tc>
          <w:tcPr>
            <w:tcW w:w="1800" w:type="dxa"/>
            <w:vAlign w:val="center"/>
          </w:tcPr>
          <w:p w14:paraId="07FDE9E3" w14:textId="77777777" w:rsidR="007C19AF" w:rsidRPr="0077467D" w:rsidRDefault="007C19AF" w:rsidP="00472711">
            <w:pPr>
              <w:jc w:val="center"/>
            </w:pPr>
            <w:r w:rsidRPr="0077467D">
              <w:rPr>
                <w:rFonts w:hint="eastAsia"/>
              </w:rPr>
              <w:t>内容</w:t>
            </w:r>
          </w:p>
        </w:tc>
        <w:tc>
          <w:tcPr>
            <w:tcW w:w="4678" w:type="dxa"/>
            <w:vAlign w:val="center"/>
          </w:tcPr>
          <w:p w14:paraId="33026269" w14:textId="77777777" w:rsidR="007C19AF" w:rsidRPr="0077467D" w:rsidRDefault="007C19AF" w:rsidP="00472711">
            <w:pPr>
              <w:jc w:val="center"/>
            </w:pPr>
            <w:r w:rsidRPr="0077467D">
              <w:rPr>
                <w:rFonts w:hint="eastAsia"/>
              </w:rPr>
              <w:t>説明・積算内訳</w:t>
            </w:r>
          </w:p>
        </w:tc>
      </w:tr>
      <w:tr w:rsidR="0077467D" w:rsidRPr="0077467D" w14:paraId="074A5777" w14:textId="77777777" w:rsidTr="00FA3D87">
        <w:trPr>
          <w:trHeight w:val="1413"/>
        </w:trPr>
        <w:tc>
          <w:tcPr>
            <w:tcW w:w="1188" w:type="dxa"/>
            <w:vAlign w:val="center"/>
          </w:tcPr>
          <w:p w14:paraId="2030A51E" w14:textId="77777777" w:rsidR="007C19AF" w:rsidRPr="0077467D" w:rsidRDefault="007C19AF" w:rsidP="007C19AF">
            <w:r w:rsidRPr="0077467D">
              <w:rPr>
                <w:rFonts w:hint="eastAsia"/>
                <w:spacing w:val="52"/>
                <w:kern w:val="0"/>
                <w:fitText w:val="840" w:id="-997967100"/>
                <w:rPrChange w:id="376" w:author="新国" w:date="2024-09-12T11:43:00Z">
                  <w:rPr>
                    <w:rFonts w:hint="eastAsia"/>
                  </w:rPr>
                </w:rPrChange>
              </w:rPr>
              <w:t>報償</w:t>
            </w:r>
            <w:r w:rsidRPr="0077467D">
              <w:rPr>
                <w:rFonts w:hint="eastAsia"/>
                <w:spacing w:val="1"/>
                <w:kern w:val="0"/>
                <w:fitText w:val="840" w:id="-997967100"/>
                <w:rPrChange w:id="377" w:author="新国" w:date="2024-09-12T11:43:00Z">
                  <w:rPr>
                    <w:rFonts w:hint="eastAsia"/>
                  </w:rPr>
                </w:rPrChange>
              </w:rPr>
              <w:t>費</w:t>
            </w:r>
          </w:p>
        </w:tc>
        <w:tc>
          <w:tcPr>
            <w:tcW w:w="1620" w:type="dxa"/>
            <w:vAlign w:val="bottom"/>
          </w:tcPr>
          <w:p w14:paraId="69AF7F37" w14:textId="77777777" w:rsidR="0097586D" w:rsidRPr="0077467D" w:rsidRDefault="0097586D" w:rsidP="0097586D">
            <w:pPr>
              <w:jc w:val="right"/>
            </w:pPr>
          </w:p>
          <w:p w14:paraId="053B3343" w14:textId="24B25D3C" w:rsidR="007C19AF" w:rsidRPr="0077467D" w:rsidRDefault="007C19AF" w:rsidP="0097586D">
            <w:pPr>
              <w:jc w:val="distribute"/>
            </w:pPr>
            <w:r w:rsidRPr="0077467D">
              <w:rPr>
                <w:rFonts w:hint="eastAsia"/>
              </w:rPr>
              <w:t>（　）</w:t>
            </w:r>
          </w:p>
        </w:tc>
        <w:tc>
          <w:tcPr>
            <w:tcW w:w="1800" w:type="dxa"/>
            <w:vAlign w:val="center"/>
          </w:tcPr>
          <w:p w14:paraId="4B2A5021" w14:textId="77777777" w:rsidR="007C19AF" w:rsidRPr="0077467D" w:rsidRDefault="007C19AF" w:rsidP="007C19AF"/>
        </w:tc>
        <w:tc>
          <w:tcPr>
            <w:tcW w:w="4678" w:type="dxa"/>
          </w:tcPr>
          <w:p w14:paraId="3150E412" w14:textId="77777777" w:rsidR="007C19AF" w:rsidRPr="0077467D" w:rsidRDefault="007C19AF" w:rsidP="007C19AF"/>
        </w:tc>
      </w:tr>
      <w:tr w:rsidR="0077467D" w:rsidRPr="0077467D" w14:paraId="376367EF" w14:textId="77777777" w:rsidTr="00FA3D87">
        <w:trPr>
          <w:trHeight w:val="1419"/>
        </w:trPr>
        <w:tc>
          <w:tcPr>
            <w:tcW w:w="1188" w:type="dxa"/>
            <w:vAlign w:val="center"/>
          </w:tcPr>
          <w:p w14:paraId="4A0A2A4D" w14:textId="77777777" w:rsidR="007C19AF" w:rsidRPr="0077467D" w:rsidRDefault="007C19AF" w:rsidP="007C19AF">
            <w:r w:rsidRPr="0077467D">
              <w:rPr>
                <w:rFonts w:hint="eastAsia"/>
                <w:spacing w:val="52"/>
                <w:kern w:val="0"/>
                <w:fitText w:val="840" w:id="-997967101"/>
                <w:rPrChange w:id="378" w:author="新国" w:date="2024-09-12T11:43:00Z">
                  <w:rPr>
                    <w:rFonts w:hint="eastAsia"/>
                  </w:rPr>
                </w:rPrChange>
              </w:rPr>
              <w:t>需用</w:t>
            </w:r>
            <w:r w:rsidRPr="0077467D">
              <w:rPr>
                <w:rFonts w:hint="eastAsia"/>
                <w:spacing w:val="1"/>
                <w:kern w:val="0"/>
                <w:fitText w:val="840" w:id="-997967101"/>
                <w:rPrChange w:id="379" w:author="新国" w:date="2024-09-12T11:43:00Z">
                  <w:rPr>
                    <w:rFonts w:hint="eastAsia"/>
                  </w:rPr>
                </w:rPrChange>
              </w:rPr>
              <w:t>費</w:t>
            </w:r>
          </w:p>
        </w:tc>
        <w:tc>
          <w:tcPr>
            <w:tcW w:w="1620" w:type="dxa"/>
            <w:vAlign w:val="bottom"/>
          </w:tcPr>
          <w:p w14:paraId="6B39D522" w14:textId="77777777" w:rsidR="0097586D" w:rsidRPr="0077467D" w:rsidRDefault="0097586D" w:rsidP="0097586D">
            <w:pPr>
              <w:jc w:val="right"/>
            </w:pPr>
          </w:p>
          <w:p w14:paraId="03059D0D" w14:textId="7B8CFFAF" w:rsidR="007C19AF" w:rsidRPr="0077467D" w:rsidRDefault="007C19AF" w:rsidP="0097586D">
            <w:pPr>
              <w:jc w:val="distribute"/>
            </w:pPr>
            <w:r w:rsidRPr="0077467D">
              <w:rPr>
                <w:rFonts w:hint="eastAsia"/>
              </w:rPr>
              <w:t>（　）</w:t>
            </w:r>
          </w:p>
        </w:tc>
        <w:tc>
          <w:tcPr>
            <w:tcW w:w="1800" w:type="dxa"/>
            <w:vAlign w:val="center"/>
          </w:tcPr>
          <w:p w14:paraId="09669D5E" w14:textId="3097BA96" w:rsidR="007C19AF" w:rsidRPr="0077467D" w:rsidRDefault="007C19AF" w:rsidP="007C19AF"/>
        </w:tc>
        <w:tc>
          <w:tcPr>
            <w:tcW w:w="4678" w:type="dxa"/>
          </w:tcPr>
          <w:p w14:paraId="40AFE7FB" w14:textId="77777777" w:rsidR="007C19AF" w:rsidRPr="0077467D" w:rsidRDefault="007C19AF" w:rsidP="007C19AF"/>
        </w:tc>
      </w:tr>
      <w:tr w:rsidR="0077467D" w:rsidRPr="0077467D" w14:paraId="527688E9" w14:textId="77777777" w:rsidTr="00FA3D87">
        <w:trPr>
          <w:trHeight w:val="1397"/>
        </w:trPr>
        <w:tc>
          <w:tcPr>
            <w:tcW w:w="1188" w:type="dxa"/>
            <w:vAlign w:val="center"/>
          </w:tcPr>
          <w:p w14:paraId="7B970B9F" w14:textId="77777777" w:rsidR="007C19AF" w:rsidRPr="0077467D" w:rsidRDefault="007C19AF" w:rsidP="007C19AF">
            <w:r w:rsidRPr="0077467D">
              <w:rPr>
                <w:rFonts w:hint="eastAsia"/>
                <w:spacing w:val="52"/>
                <w:kern w:val="0"/>
                <w:fitText w:val="840" w:id="-997967102"/>
                <w:rPrChange w:id="380" w:author="新国" w:date="2024-09-12T11:43:00Z">
                  <w:rPr>
                    <w:rFonts w:hint="eastAsia"/>
                  </w:rPr>
                </w:rPrChange>
              </w:rPr>
              <w:t>委託</w:t>
            </w:r>
            <w:r w:rsidRPr="0077467D">
              <w:rPr>
                <w:rFonts w:hint="eastAsia"/>
                <w:spacing w:val="1"/>
                <w:kern w:val="0"/>
                <w:fitText w:val="840" w:id="-997967102"/>
                <w:rPrChange w:id="381" w:author="新国" w:date="2024-09-12T11:43:00Z">
                  <w:rPr>
                    <w:rFonts w:hint="eastAsia"/>
                  </w:rPr>
                </w:rPrChange>
              </w:rPr>
              <w:t>料</w:t>
            </w:r>
          </w:p>
        </w:tc>
        <w:tc>
          <w:tcPr>
            <w:tcW w:w="1620" w:type="dxa"/>
            <w:vAlign w:val="bottom"/>
          </w:tcPr>
          <w:p w14:paraId="4177C8CA" w14:textId="77777777" w:rsidR="0097586D" w:rsidRPr="0077467D" w:rsidRDefault="0097586D" w:rsidP="0097586D">
            <w:pPr>
              <w:jc w:val="right"/>
            </w:pPr>
          </w:p>
          <w:p w14:paraId="6CA5BDC2" w14:textId="70A6938F" w:rsidR="007C19AF" w:rsidRPr="0077467D" w:rsidRDefault="007C19AF" w:rsidP="0097586D">
            <w:pPr>
              <w:jc w:val="distribute"/>
            </w:pPr>
            <w:r w:rsidRPr="0077467D">
              <w:rPr>
                <w:rFonts w:hint="eastAsia"/>
              </w:rPr>
              <w:t>（　）</w:t>
            </w:r>
          </w:p>
        </w:tc>
        <w:tc>
          <w:tcPr>
            <w:tcW w:w="1800" w:type="dxa"/>
            <w:vAlign w:val="center"/>
          </w:tcPr>
          <w:p w14:paraId="2D6DA401" w14:textId="77777777" w:rsidR="007C19AF" w:rsidRPr="0077467D" w:rsidRDefault="007C19AF" w:rsidP="007C19AF"/>
        </w:tc>
        <w:tc>
          <w:tcPr>
            <w:tcW w:w="4678" w:type="dxa"/>
          </w:tcPr>
          <w:p w14:paraId="62397CD3" w14:textId="77777777" w:rsidR="007C19AF" w:rsidRPr="0077467D" w:rsidRDefault="007C19AF" w:rsidP="007C19AF"/>
        </w:tc>
      </w:tr>
      <w:tr w:rsidR="0077467D" w:rsidRPr="0077467D" w14:paraId="79969121" w14:textId="77777777" w:rsidTr="00FA3D87">
        <w:trPr>
          <w:trHeight w:val="1261"/>
        </w:trPr>
        <w:tc>
          <w:tcPr>
            <w:tcW w:w="1188" w:type="dxa"/>
            <w:vAlign w:val="center"/>
          </w:tcPr>
          <w:p w14:paraId="286F3FD1" w14:textId="77777777" w:rsidR="007C19AF" w:rsidRPr="0077467D" w:rsidRDefault="007C19AF" w:rsidP="007C19AF">
            <w:r w:rsidRPr="0077467D">
              <w:rPr>
                <w:rFonts w:hint="eastAsia"/>
                <w:spacing w:val="52"/>
                <w:kern w:val="0"/>
                <w:fitText w:val="840" w:id="-997967103"/>
                <w:rPrChange w:id="382" w:author="新国" w:date="2024-09-12T11:43:00Z">
                  <w:rPr>
                    <w:rFonts w:hint="eastAsia"/>
                  </w:rPr>
                </w:rPrChange>
              </w:rPr>
              <w:t>その</w:t>
            </w:r>
            <w:r w:rsidRPr="0077467D">
              <w:rPr>
                <w:rFonts w:hint="eastAsia"/>
                <w:spacing w:val="1"/>
                <w:kern w:val="0"/>
                <w:fitText w:val="840" w:id="-997967103"/>
                <w:rPrChange w:id="383" w:author="新国" w:date="2024-09-12T11:43:00Z">
                  <w:rPr>
                    <w:rFonts w:hint="eastAsia"/>
                  </w:rPr>
                </w:rPrChange>
              </w:rPr>
              <w:t>他</w:t>
            </w:r>
          </w:p>
        </w:tc>
        <w:tc>
          <w:tcPr>
            <w:tcW w:w="1620" w:type="dxa"/>
            <w:vAlign w:val="bottom"/>
          </w:tcPr>
          <w:p w14:paraId="364A46A1" w14:textId="77777777" w:rsidR="0097586D" w:rsidRPr="0077467D" w:rsidRDefault="0097586D" w:rsidP="0097586D">
            <w:pPr>
              <w:jc w:val="right"/>
            </w:pPr>
          </w:p>
          <w:p w14:paraId="4EF0015A" w14:textId="26A23D17" w:rsidR="007C19AF" w:rsidRPr="0077467D" w:rsidRDefault="007C19AF" w:rsidP="0097586D">
            <w:pPr>
              <w:jc w:val="distribute"/>
            </w:pPr>
            <w:r w:rsidRPr="0077467D">
              <w:rPr>
                <w:rFonts w:hint="eastAsia"/>
              </w:rPr>
              <w:t>（　）</w:t>
            </w:r>
          </w:p>
        </w:tc>
        <w:tc>
          <w:tcPr>
            <w:tcW w:w="1800" w:type="dxa"/>
          </w:tcPr>
          <w:p w14:paraId="6870BE06" w14:textId="77777777" w:rsidR="007C19AF" w:rsidRPr="0077467D" w:rsidRDefault="007C19AF" w:rsidP="007C19AF"/>
        </w:tc>
        <w:tc>
          <w:tcPr>
            <w:tcW w:w="4678" w:type="dxa"/>
          </w:tcPr>
          <w:p w14:paraId="4836CE56" w14:textId="77777777" w:rsidR="007C19AF" w:rsidRPr="0077467D" w:rsidRDefault="007C19AF" w:rsidP="007C19AF"/>
        </w:tc>
      </w:tr>
      <w:tr w:rsidR="0077467D" w:rsidRPr="0077467D" w14:paraId="74A8BFE0" w14:textId="77777777" w:rsidTr="0097586D">
        <w:trPr>
          <w:trHeight w:val="812"/>
        </w:trPr>
        <w:tc>
          <w:tcPr>
            <w:tcW w:w="1188" w:type="dxa"/>
            <w:vAlign w:val="center"/>
          </w:tcPr>
          <w:p w14:paraId="204AA1AA" w14:textId="39304852" w:rsidR="007C19AF" w:rsidRPr="0077467D" w:rsidRDefault="00FA3D87" w:rsidP="007C19AF">
            <w:ins w:id="384" w:author="新国" w:date="2024-04-16T17:00:00Z">
              <w:r w:rsidRPr="0077467D">
                <w:rPr>
                  <w:rFonts w:hint="eastAsia"/>
                  <w:kern w:val="0"/>
                </w:rPr>
                <w:t>合</w:t>
              </w:r>
              <w:r w:rsidR="00E55544" w:rsidRPr="0077467D">
                <w:rPr>
                  <w:rFonts w:hint="eastAsia"/>
                  <w:kern w:val="0"/>
                </w:rPr>
                <w:t xml:space="preserve">　　</w:t>
              </w:r>
              <w:r w:rsidRPr="0077467D">
                <w:rPr>
                  <w:rFonts w:hint="eastAsia"/>
                  <w:kern w:val="0"/>
                </w:rPr>
                <w:t>計</w:t>
              </w:r>
            </w:ins>
            <w:del w:id="385" w:author="新国" w:date="2024-04-16T17:00:00Z">
              <w:r w:rsidR="007C19AF" w:rsidRPr="0077467D" w:rsidDel="00FA3D87">
                <w:rPr>
                  <w:rFonts w:hint="eastAsia"/>
                  <w:spacing w:val="210"/>
                  <w:kern w:val="0"/>
                  <w:fitText w:val="840" w:id="-997967104"/>
                  <w:rPrChange w:id="386" w:author="新国" w:date="2024-09-12T11:43:00Z">
                    <w:rPr>
                      <w:rFonts w:hint="eastAsia"/>
                    </w:rPr>
                  </w:rPrChange>
                </w:rPr>
                <w:delText>総</w:delText>
              </w:r>
              <w:r w:rsidR="007C19AF" w:rsidRPr="0077467D" w:rsidDel="00FA3D87">
                <w:rPr>
                  <w:rFonts w:hint="eastAsia"/>
                  <w:kern w:val="0"/>
                  <w:fitText w:val="840" w:id="-997967104"/>
                  <w:rPrChange w:id="387" w:author="新国" w:date="2024-09-12T11:43:00Z">
                    <w:rPr>
                      <w:rFonts w:hint="eastAsia"/>
                    </w:rPr>
                  </w:rPrChange>
                </w:rPr>
                <w:delText>額</w:delText>
              </w:r>
            </w:del>
          </w:p>
        </w:tc>
        <w:tc>
          <w:tcPr>
            <w:tcW w:w="1620" w:type="dxa"/>
            <w:vAlign w:val="bottom"/>
          </w:tcPr>
          <w:p w14:paraId="6D053346" w14:textId="77777777" w:rsidR="0097586D" w:rsidRPr="0077467D" w:rsidRDefault="0097586D" w:rsidP="0097586D">
            <w:pPr>
              <w:jc w:val="right"/>
            </w:pPr>
          </w:p>
          <w:p w14:paraId="6A28C834" w14:textId="2B5EC054" w:rsidR="007C19AF" w:rsidRPr="0077467D" w:rsidRDefault="007C19AF" w:rsidP="0097586D">
            <w:pPr>
              <w:jc w:val="distribute"/>
            </w:pPr>
            <w:r w:rsidRPr="0077467D">
              <w:rPr>
                <w:rFonts w:hint="eastAsia"/>
              </w:rPr>
              <w:t>（　）</w:t>
            </w:r>
          </w:p>
        </w:tc>
        <w:tc>
          <w:tcPr>
            <w:tcW w:w="1800" w:type="dxa"/>
          </w:tcPr>
          <w:p w14:paraId="39955DBD" w14:textId="77777777" w:rsidR="007C19AF" w:rsidRPr="0077467D" w:rsidRDefault="007C19AF" w:rsidP="007C19AF"/>
        </w:tc>
        <w:tc>
          <w:tcPr>
            <w:tcW w:w="4678" w:type="dxa"/>
          </w:tcPr>
          <w:p w14:paraId="3239F640" w14:textId="77777777" w:rsidR="007C19AF" w:rsidRPr="0077467D" w:rsidRDefault="007C19AF" w:rsidP="007C19AF"/>
        </w:tc>
      </w:tr>
    </w:tbl>
    <w:p w14:paraId="08D5F149" w14:textId="5C34E0EF" w:rsidR="007C19AF" w:rsidRPr="0077467D" w:rsidRDefault="00DA4246" w:rsidP="007C19AF">
      <w:r w:rsidRPr="0077467D">
        <w:rPr>
          <w:rFonts w:hint="eastAsia"/>
        </w:rPr>
        <w:t>注</w:t>
      </w:r>
      <w:r w:rsidR="00472711" w:rsidRPr="0077467D">
        <w:rPr>
          <w:rFonts w:hint="eastAsia"/>
        </w:rPr>
        <w:t xml:space="preserve">１　</w:t>
      </w:r>
      <w:r w:rsidR="007C19AF" w:rsidRPr="0077467D">
        <w:rPr>
          <w:rFonts w:hint="eastAsia"/>
        </w:rPr>
        <w:t>事業費の総額が補助金額を超える場合は、各科目の</w:t>
      </w:r>
      <w:r w:rsidR="00472711" w:rsidRPr="0077467D">
        <w:rPr>
          <w:rFonts w:hint="eastAsia"/>
        </w:rPr>
        <w:t>（</w:t>
      </w:r>
      <w:r w:rsidR="00472711" w:rsidRPr="0077467D">
        <w:t xml:space="preserve"> </w:t>
      </w:r>
      <w:r w:rsidR="00472711" w:rsidRPr="0077467D">
        <w:rPr>
          <w:rFonts w:hint="eastAsia"/>
        </w:rPr>
        <w:t>）</w:t>
      </w:r>
      <w:r w:rsidR="0096771A" w:rsidRPr="0077467D">
        <w:rPr>
          <w:rFonts w:hint="eastAsia"/>
        </w:rPr>
        <w:t>の中に総額を書き込むこと。</w:t>
      </w:r>
    </w:p>
    <w:p w14:paraId="12962935" w14:textId="14D90472" w:rsidR="007C19AF" w:rsidRPr="0077467D" w:rsidRDefault="0096771A" w:rsidP="00DA4246">
      <w:pPr>
        <w:ind w:firstLineChars="100" w:firstLine="210"/>
      </w:pPr>
      <w:r w:rsidRPr="0077467D">
        <w:rPr>
          <w:rFonts w:hint="eastAsia"/>
        </w:rPr>
        <w:t>２　該当のある「経費区分」についてのみ記入すること。</w:t>
      </w:r>
    </w:p>
    <w:p w14:paraId="25B785C3" w14:textId="07811EFF" w:rsidR="007C19AF" w:rsidRPr="0077467D" w:rsidRDefault="007C19AF" w:rsidP="00DA4246">
      <w:pPr>
        <w:ind w:leftChars="100" w:left="420" w:hangingChars="100" w:hanging="210"/>
      </w:pPr>
      <w:r w:rsidRPr="0077467D">
        <w:rPr>
          <w:rFonts w:hint="eastAsia"/>
        </w:rPr>
        <w:t>３　報償費については、講師人数、回数、</w:t>
      </w:r>
      <w:r w:rsidR="0096771A" w:rsidRPr="0077467D">
        <w:rPr>
          <w:rFonts w:hint="eastAsia"/>
        </w:rPr>
        <w:t>および金額の積算を「単価×人数×回数」の要領で記入すること。</w:t>
      </w:r>
    </w:p>
    <w:p w14:paraId="088FD37F" w14:textId="679B7790" w:rsidR="003234C1" w:rsidRPr="0077467D" w:rsidDel="00FA3D87" w:rsidRDefault="00605EC7" w:rsidP="00DA4246">
      <w:pPr>
        <w:ind w:leftChars="100" w:left="420" w:hangingChars="100" w:hanging="210"/>
        <w:rPr>
          <w:del w:id="388" w:author="新国" w:date="2024-04-16T16:59:00Z"/>
        </w:rPr>
      </w:pPr>
      <w:r w:rsidRPr="0077467D">
        <w:rPr>
          <w:rFonts w:hint="eastAsia"/>
        </w:rPr>
        <w:t>４　需用費における消耗品は</w:t>
      </w:r>
      <w:r w:rsidRPr="0077467D">
        <w:t>1</w:t>
      </w:r>
      <w:r w:rsidR="0096771A" w:rsidRPr="0077467D">
        <w:rPr>
          <w:rFonts w:hint="eastAsia"/>
        </w:rPr>
        <w:t>万円以下のものとする</w:t>
      </w:r>
      <w:r w:rsidRPr="0077467D">
        <w:rPr>
          <w:rFonts w:hint="eastAsia"/>
        </w:rPr>
        <w:t>。</w:t>
      </w:r>
      <w:r w:rsidRPr="0077467D">
        <w:t>1</w:t>
      </w:r>
      <w:r w:rsidR="0096771A" w:rsidRPr="0077467D">
        <w:rPr>
          <w:rFonts w:hint="eastAsia"/>
        </w:rPr>
        <w:t>万円以上のものについてはその他に計上すること。</w:t>
      </w:r>
    </w:p>
    <w:p w14:paraId="659FCA6D" w14:textId="77777777" w:rsidR="003234C1" w:rsidRPr="0077467D" w:rsidRDefault="003234C1">
      <w:pPr>
        <w:ind w:leftChars="100" w:left="420" w:hangingChars="100" w:hanging="210"/>
        <w:pPrChange w:id="389" w:author="新国" w:date="2024-04-16T16:59:00Z">
          <w:pPr>
            <w:widowControl/>
            <w:jc w:val="left"/>
          </w:pPr>
        </w:pPrChange>
      </w:pPr>
      <w:r w:rsidRPr="0077467D">
        <w:br w:type="page"/>
      </w:r>
    </w:p>
    <w:p w14:paraId="10B16982" w14:textId="44345F34" w:rsidR="007C19AF" w:rsidRPr="0077467D" w:rsidRDefault="007C19AF" w:rsidP="007C19AF">
      <w:r w:rsidRPr="0077467D">
        <w:rPr>
          <w:rFonts w:hint="eastAsia"/>
        </w:rPr>
        <w:lastRenderedPageBreak/>
        <w:t>様式第４号</w:t>
      </w:r>
      <w:bookmarkStart w:id="390" w:name="_Hlk510020998"/>
      <w:r w:rsidR="00FF4C72" w:rsidRPr="0077467D">
        <w:rPr>
          <w:rFonts w:hint="eastAsia"/>
        </w:rPr>
        <w:t>（第</w:t>
      </w:r>
      <w:r w:rsidR="000B67E9" w:rsidRPr="0077467D">
        <w:rPr>
          <w:rFonts w:hint="eastAsia"/>
        </w:rPr>
        <w:t>７</w:t>
      </w:r>
      <w:r w:rsidR="00FF4C72" w:rsidRPr="0077467D">
        <w:rPr>
          <w:rFonts w:hint="eastAsia"/>
        </w:rPr>
        <w:t>条関係）</w:t>
      </w:r>
      <w:bookmarkEnd w:id="390"/>
    </w:p>
    <w:p w14:paraId="012966D0" w14:textId="7B05E0CC" w:rsidR="007C19AF" w:rsidRPr="0077467D" w:rsidRDefault="007C19AF" w:rsidP="00472711">
      <w:pPr>
        <w:jc w:val="right"/>
      </w:pPr>
      <w:r w:rsidRPr="0077467D">
        <w:rPr>
          <w:rFonts w:hint="eastAsia"/>
        </w:rPr>
        <w:t xml:space="preserve">　　年　　月　　日</w:t>
      </w:r>
    </w:p>
    <w:p w14:paraId="2C59F116" w14:textId="77777777" w:rsidR="007C19AF" w:rsidRPr="0077467D" w:rsidRDefault="007C19AF" w:rsidP="007C19AF"/>
    <w:p w14:paraId="1182A353" w14:textId="77777777" w:rsidR="007C19AF" w:rsidRPr="0077467D" w:rsidRDefault="007C19AF" w:rsidP="007C19AF">
      <w:r w:rsidRPr="0077467D">
        <w:rPr>
          <w:rFonts w:hint="eastAsia"/>
        </w:rPr>
        <w:t xml:space="preserve">　只見町長　様</w:t>
      </w:r>
    </w:p>
    <w:p w14:paraId="5BC06D52" w14:textId="627EC3E1" w:rsidR="007C19AF" w:rsidRPr="0077467D" w:rsidRDefault="007C19AF" w:rsidP="00472711">
      <w:pPr>
        <w:jc w:val="right"/>
        <w:rPr>
          <w:u w:val="single"/>
        </w:rPr>
      </w:pPr>
      <w:r w:rsidRPr="0077467D">
        <w:rPr>
          <w:rFonts w:hint="eastAsia"/>
        </w:rPr>
        <w:t>代表者職氏名</w:t>
      </w:r>
      <w:r w:rsidRPr="0077467D">
        <w:rPr>
          <w:rFonts w:hint="eastAsia"/>
          <w:u w:val="single"/>
        </w:rPr>
        <w:t xml:space="preserve">　　　　　　　　　　　印</w:t>
      </w:r>
    </w:p>
    <w:p w14:paraId="002ED3E6" w14:textId="77777777" w:rsidR="007C19AF" w:rsidRPr="0077467D" w:rsidRDefault="007C19AF" w:rsidP="007C19AF"/>
    <w:p w14:paraId="1F83C5F8" w14:textId="77777777" w:rsidR="007C19AF" w:rsidRPr="0077467D" w:rsidRDefault="00472711" w:rsidP="00472711">
      <w:pPr>
        <w:jc w:val="center"/>
      </w:pPr>
      <w:r w:rsidRPr="0077467D">
        <w:rPr>
          <w:rFonts w:hint="eastAsia"/>
        </w:rPr>
        <w:t>只見ユネスコエコパーク活動支援補助金</w:t>
      </w:r>
      <w:r w:rsidR="007C19AF" w:rsidRPr="0077467D">
        <w:rPr>
          <w:rFonts w:hint="eastAsia"/>
        </w:rPr>
        <w:t>計画変更承認申請書</w:t>
      </w:r>
    </w:p>
    <w:p w14:paraId="1D4E8367" w14:textId="2D52F864" w:rsidR="007C19AF" w:rsidRPr="0077467D" w:rsidRDefault="007C19AF" w:rsidP="007C19AF">
      <w:pPr>
        <w:rPr>
          <w:b/>
        </w:rPr>
      </w:pPr>
    </w:p>
    <w:p w14:paraId="6813D324" w14:textId="7733E507" w:rsidR="007C19AF" w:rsidRPr="0077467D" w:rsidRDefault="007C19AF" w:rsidP="007C19AF">
      <w:r w:rsidRPr="0077467D">
        <w:rPr>
          <w:rFonts w:hint="eastAsia"/>
        </w:rPr>
        <w:t xml:space="preserve">　下記により、　　　　年度</w:t>
      </w:r>
      <w:r w:rsidR="00472711" w:rsidRPr="0077467D">
        <w:rPr>
          <w:rFonts w:hint="eastAsia"/>
        </w:rPr>
        <w:t>只見ユネスコエコパーク活動支援補助金</w:t>
      </w:r>
      <w:r w:rsidRPr="0077467D">
        <w:rPr>
          <w:rFonts w:hint="eastAsia"/>
        </w:rPr>
        <w:t>計画を変更したいので、</w:t>
      </w:r>
      <w:r w:rsidR="00472711" w:rsidRPr="0077467D">
        <w:rPr>
          <w:rFonts w:hint="eastAsia"/>
        </w:rPr>
        <w:t>只見ユネスコエコパーク活動支援補助金</w:t>
      </w:r>
      <w:r w:rsidRPr="0077467D">
        <w:rPr>
          <w:rFonts w:hint="eastAsia"/>
        </w:rPr>
        <w:t>交付要綱第</w:t>
      </w:r>
      <w:r w:rsidR="000B67E9" w:rsidRPr="0077467D">
        <w:rPr>
          <w:rFonts w:hint="eastAsia"/>
        </w:rPr>
        <w:t>７</w:t>
      </w:r>
      <w:r w:rsidRPr="0077467D">
        <w:rPr>
          <w:rFonts w:hint="eastAsia"/>
        </w:rPr>
        <w:t>条の規定により承認されたく申請します。</w:t>
      </w:r>
    </w:p>
    <w:p w14:paraId="5B980C47" w14:textId="77777777" w:rsidR="007C19AF" w:rsidRPr="0077467D" w:rsidRDefault="007C19AF" w:rsidP="007C19AF"/>
    <w:p w14:paraId="731BF7D3" w14:textId="77777777" w:rsidR="007C19AF" w:rsidRPr="0077467D" w:rsidRDefault="007C19AF" w:rsidP="005A6E3B">
      <w:pPr>
        <w:jc w:val="center"/>
      </w:pPr>
      <w:r w:rsidRPr="0077467D">
        <w:rPr>
          <w:rFonts w:hint="eastAsia"/>
        </w:rPr>
        <w:t>記</w:t>
      </w:r>
    </w:p>
    <w:p w14:paraId="12FF5968" w14:textId="1E0AE2BF" w:rsidR="007C19AF" w:rsidRPr="0077467D" w:rsidRDefault="007C19AF" w:rsidP="007C19AF">
      <w:r w:rsidRPr="0077467D">
        <w:rPr>
          <w:rFonts w:hint="eastAsia"/>
        </w:rPr>
        <w:t>１　補助金交付年月日及び指令番号</w:t>
      </w:r>
    </w:p>
    <w:p w14:paraId="016A2D5B" w14:textId="26BA45AD" w:rsidR="007C19AF" w:rsidRPr="0077467D" w:rsidRDefault="007C19AF" w:rsidP="007C19AF">
      <w:r w:rsidRPr="0077467D">
        <w:rPr>
          <w:rFonts w:hint="eastAsia"/>
        </w:rPr>
        <w:t xml:space="preserve">　　　　　　　　年　　　月　　　日付け只見町指令</w:t>
      </w:r>
      <w:del w:id="391" w:author="新国" w:date="2024-05-17T14:39:00Z">
        <w:r w:rsidR="005A6E3B" w:rsidRPr="0077467D" w:rsidDel="00BF6CBE">
          <w:rPr>
            <w:rFonts w:hint="eastAsia"/>
          </w:rPr>
          <w:delText>地</w:delText>
        </w:r>
      </w:del>
      <w:ins w:id="392" w:author="新国" w:date="2024-05-17T14:39:00Z">
        <w:r w:rsidR="00BF6CBE" w:rsidRPr="0077467D">
          <w:rPr>
            <w:rFonts w:hint="eastAsia"/>
          </w:rPr>
          <w:t xml:space="preserve">　</w:t>
        </w:r>
      </w:ins>
      <w:r w:rsidRPr="0077467D">
        <w:rPr>
          <w:rFonts w:hint="eastAsia"/>
        </w:rPr>
        <w:t>第　　　　号</w:t>
      </w:r>
    </w:p>
    <w:p w14:paraId="615A9D8D" w14:textId="77777777" w:rsidR="007C19AF" w:rsidRPr="0077467D" w:rsidRDefault="007C19AF" w:rsidP="007C19AF"/>
    <w:p w14:paraId="6C5B0B7A" w14:textId="77777777" w:rsidR="007C19AF" w:rsidRPr="0077467D" w:rsidRDefault="007C19AF" w:rsidP="007C19AF"/>
    <w:p w14:paraId="7BD44A24" w14:textId="77777777" w:rsidR="007C19AF" w:rsidRPr="0077467D" w:rsidRDefault="007C19AF" w:rsidP="007C19AF">
      <w:r w:rsidRPr="0077467D">
        <w:rPr>
          <w:rFonts w:hint="eastAsia"/>
        </w:rPr>
        <w:t>２　変更理由</w:t>
      </w:r>
    </w:p>
    <w:p w14:paraId="1A2D4CFA" w14:textId="5F43F08D" w:rsidR="007C19AF" w:rsidRPr="0077467D" w:rsidRDefault="007C19AF" w:rsidP="007C19AF"/>
    <w:p w14:paraId="56EEDD13" w14:textId="77777777" w:rsidR="007C19AF" w:rsidRPr="0077467D" w:rsidRDefault="007C19AF" w:rsidP="007C19AF"/>
    <w:p w14:paraId="24A3FBF8" w14:textId="77777777" w:rsidR="007C19AF" w:rsidRPr="0077467D" w:rsidRDefault="007C19AF" w:rsidP="007C19AF"/>
    <w:p w14:paraId="4206194F" w14:textId="77777777" w:rsidR="007C19AF" w:rsidRPr="0077467D" w:rsidRDefault="007C19AF" w:rsidP="007C19AF">
      <w:r w:rsidRPr="0077467D">
        <w:rPr>
          <w:rFonts w:hint="eastAsia"/>
        </w:rPr>
        <w:t>３　変更事業計画の内容</w:t>
      </w:r>
    </w:p>
    <w:p w14:paraId="7F05B8B9" w14:textId="77777777" w:rsidR="007C19AF" w:rsidRPr="0077467D" w:rsidRDefault="007C19AF" w:rsidP="007C19AF"/>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4114"/>
      </w:tblGrid>
      <w:tr w:rsidR="0077467D" w:rsidRPr="0077467D" w14:paraId="6865347E" w14:textId="77777777" w:rsidTr="007C19AF">
        <w:trPr>
          <w:trHeight w:val="527"/>
        </w:trPr>
        <w:tc>
          <w:tcPr>
            <w:tcW w:w="3806" w:type="dxa"/>
            <w:vAlign w:val="center"/>
          </w:tcPr>
          <w:p w14:paraId="198C86EC" w14:textId="77777777" w:rsidR="007C19AF" w:rsidRPr="0077467D" w:rsidRDefault="007C19AF" w:rsidP="007C19AF">
            <w:r w:rsidRPr="0077467D">
              <w:rPr>
                <w:rFonts w:hint="eastAsia"/>
              </w:rPr>
              <w:t>変更前</w:t>
            </w:r>
          </w:p>
        </w:tc>
        <w:tc>
          <w:tcPr>
            <w:tcW w:w="4114" w:type="dxa"/>
            <w:vAlign w:val="center"/>
          </w:tcPr>
          <w:p w14:paraId="3F20CCFF" w14:textId="77777777" w:rsidR="007C19AF" w:rsidRPr="0077467D" w:rsidRDefault="007C19AF" w:rsidP="007C19AF">
            <w:r w:rsidRPr="0077467D">
              <w:rPr>
                <w:rFonts w:hint="eastAsia"/>
              </w:rPr>
              <w:t>変更後</w:t>
            </w:r>
          </w:p>
        </w:tc>
      </w:tr>
      <w:tr w:rsidR="0077467D" w:rsidRPr="0077467D" w14:paraId="2C59EFAE" w14:textId="77777777" w:rsidTr="007C19AF">
        <w:trPr>
          <w:trHeight w:val="4650"/>
        </w:trPr>
        <w:tc>
          <w:tcPr>
            <w:tcW w:w="3806" w:type="dxa"/>
          </w:tcPr>
          <w:p w14:paraId="0D9BA828" w14:textId="77777777" w:rsidR="007C19AF" w:rsidRPr="0077467D" w:rsidRDefault="007C19AF" w:rsidP="007C19AF"/>
        </w:tc>
        <w:tc>
          <w:tcPr>
            <w:tcW w:w="4114" w:type="dxa"/>
          </w:tcPr>
          <w:p w14:paraId="278ECCF7" w14:textId="77777777" w:rsidR="007C19AF" w:rsidRPr="0077467D" w:rsidRDefault="007C19AF" w:rsidP="007C19AF"/>
        </w:tc>
      </w:tr>
    </w:tbl>
    <w:p w14:paraId="114CB8C9" w14:textId="17415269" w:rsidR="003234C1" w:rsidRPr="0077467D" w:rsidRDefault="003234C1" w:rsidP="007C19AF"/>
    <w:p w14:paraId="40034C6D" w14:textId="77777777" w:rsidR="003234C1" w:rsidRPr="0077467D" w:rsidRDefault="003234C1">
      <w:pPr>
        <w:widowControl/>
        <w:jc w:val="left"/>
      </w:pPr>
      <w:r w:rsidRPr="0077467D">
        <w:br w:type="page"/>
      </w:r>
    </w:p>
    <w:p w14:paraId="4759B0F0" w14:textId="5997D9F9" w:rsidR="007C19AF" w:rsidRPr="0077467D" w:rsidRDefault="00CC44E9" w:rsidP="007C19AF">
      <w:r w:rsidRPr="0077467D">
        <w:rPr>
          <w:rFonts w:hint="eastAsia"/>
        </w:rPr>
        <w:lastRenderedPageBreak/>
        <w:t>様式第５号（第</w:t>
      </w:r>
      <w:r w:rsidR="000B67E9" w:rsidRPr="0077467D">
        <w:rPr>
          <w:rFonts w:hint="eastAsia"/>
        </w:rPr>
        <w:t>８</w:t>
      </w:r>
      <w:r w:rsidRPr="0077467D">
        <w:rPr>
          <w:rFonts w:hint="eastAsia"/>
        </w:rPr>
        <w:t>条関係）</w:t>
      </w:r>
    </w:p>
    <w:p w14:paraId="56E5D0AF" w14:textId="237ECAEB" w:rsidR="007C19AF" w:rsidRPr="0077467D" w:rsidRDefault="007C19AF" w:rsidP="00CC44E9">
      <w:pPr>
        <w:jc w:val="right"/>
      </w:pPr>
      <w:r w:rsidRPr="0077467D">
        <w:rPr>
          <w:rFonts w:hint="eastAsia"/>
        </w:rPr>
        <w:t xml:space="preserve">　　年　　月　　日</w:t>
      </w:r>
    </w:p>
    <w:p w14:paraId="4983C02F" w14:textId="77777777" w:rsidR="007C19AF" w:rsidRPr="0077467D" w:rsidRDefault="007C19AF" w:rsidP="007C19AF">
      <w:r w:rsidRPr="0077467D">
        <w:rPr>
          <w:rFonts w:hint="eastAsia"/>
        </w:rPr>
        <w:t xml:space="preserve">　只見町長　様</w:t>
      </w:r>
    </w:p>
    <w:p w14:paraId="5E70B984" w14:textId="342D8161" w:rsidR="007C19AF" w:rsidRPr="0077467D" w:rsidRDefault="007C19AF" w:rsidP="00472711">
      <w:pPr>
        <w:jc w:val="right"/>
        <w:rPr>
          <w:u w:val="single"/>
        </w:rPr>
      </w:pPr>
      <w:r w:rsidRPr="0077467D">
        <w:rPr>
          <w:rFonts w:hint="eastAsia"/>
        </w:rPr>
        <w:t>代表者職氏名</w:t>
      </w:r>
      <w:r w:rsidRPr="0077467D">
        <w:rPr>
          <w:rFonts w:hint="eastAsia"/>
          <w:u w:val="single"/>
        </w:rPr>
        <w:t xml:space="preserve">　　　　　　　　　　印</w:t>
      </w:r>
    </w:p>
    <w:p w14:paraId="2589F31E" w14:textId="77777777" w:rsidR="007C19AF" w:rsidRPr="0077467D" w:rsidRDefault="007C19AF" w:rsidP="007C19AF"/>
    <w:p w14:paraId="38408A89" w14:textId="77777777" w:rsidR="007C19AF" w:rsidRPr="0077467D" w:rsidRDefault="005F5D7D" w:rsidP="00472711">
      <w:pPr>
        <w:jc w:val="center"/>
      </w:pPr>
      <w:r w:rsidRPr="0077467D">
        <w:rPr>
          <w:rFonts w:hint="eastAsia"/>
        </w:rPr>
        <w:t>只見ユネスコエコパーク活動支援補助金</w:t>
      </w:r>
      <w:r w:rsidR="007C19AF" w:rsidRPr="0077467D">
        <w:rPr>
          <w:rFonts w:hint="eastAsia"/>
        </w:rPr>
        <w:t>事業実績報告書</w:t>
      </w:r>
    </w:p>
    <w:p w14:paraId="1F0F6BEF" w14:textId="77777777" w:rsidR="007C19AF" w:rsidRPr="0077467D" w:rsidRDefault="007C19AF" w:rsidP="007C19AF">
      <w:pPr>
        <w:rPr>
          <w:b/>
        </w:rPr>
      </w:pPr>
    </w:p>
    <w:p w14:paraId="2DAC7236" w14:textId="316F8535" w:rsidR="007C19AF" w:rsidRPr="0077467D" w:rsidRDefault="007C19AF" w:rsidP="00472711">
      <w:pPr>
        <w:ind w:firstLineChars="100" w:firstLine="210"/>
      </w:pPr>
      <w:r w:rsidRPr="0077467D">
        <w:rPr>
          <w:rFonts w:hint="eastAsia"/>
        </w:rPr>
        <w:t xml:space="preserve">　　年度において</w:t>
      </w:r>
      <w:r w:rsidR="00472711" w:rsidRPr="0077467D">
        <w:rPr>
          <w:rFonts w:hint="eastAsia"/>
        </w:rPr>
        <w:t>只見ユネスコエコパーク活動支援補助金</w:t>
      </w:r>
      <w:r w:rsidRPr="0077467D">
        <w:rPr>
          <w:rFonts w:hint="eastAsia"/>
        </w:rPr>
        <w:t>事業を実施したので</w:t>
      </w:r>
      <w:r w:rsidR="00472711" w:rsidRPr="0077467D">
        <w:rPr>
          <w:rFonts w:hint="eastAsia"/>
        </w:rPr>
        <w:t>只見ユネスコエコパーク活動支援補助金</w:t>
      </w:r>
      <w:r w:rsidRPr="0077467D">
        <w:rPr>
          <w:rFonts w:hint="eastAsia"/>
        </w:rPr>
        <w:t>交付要綱第</w:t>
      </w:r>
      <w:r w:rsidR="000B67E9" w:rsidRPr="0077467D">
        <w:rPr>
          <w:rFonts w:hint="eastAsia"/>
        </w:rPr>
        <w:t>８</w:t>
      </w:r>
      <w:r w:rsidRPr="0077467D">
        <w:rPr>
          <w:rFonts w:hint="eastAsia"/>
        </w:rPr>
        <w:t>条の規定により、以下にその実績を報告します。</w:t>
      </w:r>
    </w:p>
    <w:tbl>
      <w:tblPr>
        <w:tblW w:w="8980" w:type="dxa"/>
        <w:tblInd w:w="84" w:type="dxa"/>
        <w:tblCellMar>
          <w:left w:w="99" w:type="dxa"/>
          <w:right w:w="99" w:type="dxa"/>
        </w:tblCellMar>
        <w:tblLook w:val="04A0" w:firstRow="1" w:lastRow="0" w:firstColumn="1" w:lastColumn="0" w:noHBand="0" w:noVBand="1"/>
      </w:tblPr>
      <w:tblGrid>
        <w:gridCol w:w="618"/>
        <w:gridCol w:w="1807"/>
        <w:gridCol w:w="4394"/>
        <w:gridCol w:w="1134"/>
        <w:gridCol w:w="1027"/>
      </w:tblGrid>
      <w:tr w:rsidR="0077467D" w:rsidRPr="0077467D" w14:paraId="6CE8AC74" w14:textId="77777777" w:rsidTr="004C5370">
        <w:trPr>
          <w:trHeight w:val="420"/>
        </w:trPr>
        <w:tc>
          <w:tcPr>
            <w:tcW w:w="2425" w:type="dxa"/>
            <w:gridSpan w:val="2"/>
            <w:tcBorders>
              <w:top w:val="single" w:sz="8" w:space="0" w:color="auto"/>
              <w:left w:val="single" w:sz="8" w:space="0" w:color="auto"/>
              <w:bottom w:val="single" w:sz="4" w:space="0" w:color="auto"/>
              <w:right w:val="single" w:sz="4" w:space="0" w:color="auto"/>
            </w:tcBorders>
            <w:noWrap/>
            <w:vAlign w:val="center"/>
          </w:tcPr>
          <w:p w14:paraId="4BA658E9" w14:textId="77777777" w:rsidR="00B84F6A" w:rsidRPr="0077467D" w:rsidRDefault="00B84F6A" w:rsidP="004C5370">
            <w:pPr>
              <w:jc w:val="distribute"/>
            </w:pPr>
            <w:r w:rsidRPr="0077467D">
              <w:rPr>
                <w:rFonts w:hint="eastAsia"/>
              </w:rPr>
              <w:t>団体等の名称</w:t>
            </w:r>
          </w:p>
        </w:tc>
        <w:tc>
          <w:tcPr>
            <w:tcW w:w="4394" w:type="dxa"/>
            <w:tcBorders>
              <w:top w:val="single" w:sz="8" w:space="0" w:color="auto"/>
              <w:left w:val="nil"/>
              <w:bottom w:val="single" w:sz="4" w:space="0" w:color="auto"/>
              <w:right w:val="single" w:sz="8" w:space="0" w:color="auto"/>
            </w:tcBorders>
            <w:noWrap/>
            <w:vAlign w:val="center"/>
          </w:tcPr>
          <w:p w14:paraId="02AC024B" w14:textId="7B5DDF53" w:rsidR="00B84F6A" w:rsidRPr="0077467D" w:rsidRDefault="00B84F6A" w:rsidP="007C19AF"/>
        </w:tc>
        <w:tc>
          <w:tcPr>
            <w:tcW w:w="1134" w:type="dxa"/>
            <w:tcBorders>
              <w:top w:val="single" w:sz="8" w:space="0" w:color="auto"/>
              <w:left w:val="nil"/>
              <w:bottom w:val="single" w:sz="4" w:space="0" w:color="auto"/>
              <w:right w:val="single" w:sz="8" w:space="0" w:color="auto"/>
            </w:tcBorders>
            <w:vAlign w:val="center"/>
          </w:tcPr>
          <w:p w14:paraId="0C2B5DE8" w14:textId="70ACE0F0" w:rsidR="00B84F6A" w:rsidRPr="0077467D" w:rsidRDefault="00B84F6A" w:rsidP="007C19AF">
            <w:r w:rsidRPr="0077467D">
              <w:rPr>
                <w:rFonts w:hint="eastAsia"/>
              </w:rPr>
              <w:t>構成人数</w:t>
            </w:r>
          </w:p>
        </w:tc>
        <w:tc>
          <w:tcPr>
            <w:tcW w:w="1027" w:type="dxa"/>
            <w:tcBorders>
              <w:top w:val="single" w:sz="8" w:space="0" w:color="auto"/>
              <w:left w:val="nil"/>
              <w:bottom w:val="single" w:sz="4" w:space="0" w:color="auto"/>
              <w:right w:val="single" w:sz="8" w:space="0" w:color="auto"/>
            </w:tcBorders>
            <w:vAlign w:val="center"/>
          </w:tcPr>
          <w:p w14:paraId="47ADAD93" w14:textId="555E20A5" w:rsidR="00B84F6A" w:rsidRPr="0077467D" w:rsidRDefault="00B84F6A" w:rsidP="004C5370">
            <w:pPr>
              <w:jc w:val="right"/>
            </w:pPr>
            <w:r w:rsidRPr="0077467D">
              <w:rPr>
                <w:rFonts w:hint="eastAsia"/>
              </w:rPr>
              <w:t>人</w:t>
            </w:r>
          </w:p>
        </w:tc>
      </w:tr>
      <w:tr w:rsidR="0077467D" w:rsidRPr="0077467D" w14:paraId="527F693E" w14:textId="77777777" w:rsidTr="007C19AF">
        <w:trPr>
          <w:trHeight w:val="792"/>
        </w:trPr>
        <w:tc>
          <w:tcPr>
            <w:tcW w:w="2425" w:type="dxa"/>
            <w:gridSpan w:val="2"/>
            <w:tcBorders>
              <w:top w:val="single" w:sz="4" w:space="0" w:color="auto"/>
              <w:left w:val="single" w:sz="8" w:space="0" w:color="auto"/>
              <w:bottom w:val="single" w:sz="4" w:space="0" w:color="auto"/>
              <w:right w:val="single" w:sz="4" w:space="0" w:color="auto"/>
            </w:tcBorders>
            <w:noWrap/>
            <w:vAlign w:val="center"/>
          </w:tcPr>
          <w:p w14:paraId="352CC5FE" w14:textId="77777777" w:rsidR="007C19AF" w:rsidRPr="0077467D" w:rsidRDefault="007C19AF" w:rsidP="004C5370">
            <w:pPr>
              <w:jc w:val="distribute"/>
            </w:pPr>
            <w:r w:rsidRPr="0077467D">
              <w:rPr>
                <w:rFonts w:hint="eastAsia"/>
              </w:rPr>
              <w:t>所在地</w:t>
            </w:r>
          </w:p>
        </w:tc>
        <w:tc>
          <w:tcPr>
            <w:tcW w:w="6555" w:type="dxa"/>
            <w:gridSpan w:val="3"/>
            <w:tcBorders>
              <w:top w:val="nil"/>
              <w:left w:val="nil"/>
              <w:bottom w:val="single" w:sz="4" w:space="0" w:color="auto"/>
              <w:right w:val="single" w:sz="8" w:space="0" w:color="auto"/>
            </w:tcBorders>
          </w:tcPr>
          <w:p w14:paraId="1ACA9067" w14:textId="77777777" w:rsidR="00DA4246" w:rsidRPr="0077467D" w:rsidRDefault="007C19AF" w:rsidP="00DA4246">
            <w:r w:rsidRPr="0077467D">
              <w:rPr>
                <w:rFonts w:hint="eastAsia"/>
              </w:rPr>
              <w:t>〒</w:t>
            </w:r>
          </w:p>
          <w:p w14:paraId="11B471D3" w14:textId="50C93CA1" w:rsidR="007C19AF" w:rsidRPr="0077467D" w:rsidRDefault="007C19AF" w:rsidP="00DA4246"/>
        </w:tc>
      </w:tr>
      <w:tr w:rsidR="0077467D" w:rsidRPr="0077467D" w14:paraId="266D2A9F" w14:textId="77777777" w:rsidTr="007C19AF">
        <w:trPr>
          <w:trHeight w:val="420"/>
        </w:trPr>
        <w:tc>
          <w:tcPr>
            <w:tcW w:w="2425" w:type="dxa"/>
            <w:gridSpan w:val="2"/>
            <w:tcBorders>
              <w:top w:val="single" w:sz="4" w:space="0" w:color="auto"/>
              <w:left w:val="single" w:sz="8" w:space="0" w:color="auto"/>
              <w:bottom w:val="single" w:sz="4" w:space="0" w:color="auto"/>
              <w:right w:val="single" w:sz="4" w:space="0" w:color="auto"/>
            </w:tcBorders>
            <w:noWrap/>
            <w:vAlign w:val="center"/>
          </w:tcPr>
          <w:p w14:paraId="7CF55533" w14:textId="7C7A3E86" w:rsidR="007C19AF" w:rsidRPr="0077467D" w:rsidRDefault="007C19AF" w:rsidP="004C5370">
            <w:pPr>
              <w:jc w:val="distribute"/>
            </w:pPr>
            <w:r w:rsidRPr="0077467D">
              <w:rPr>
                <w:rFonts w:hint="eastAsia"/>
              </w:rPr>
              <w:t>代表者</w:t>
            </w:r>
            <w:r w:rsidR="00B84F6A" w:rsidRPr="0077467D">
              <w:rPr>
                <w:rFonts w:hint="eastAsia"/>
              </w:rPr>
              <w:t>の</w:t>
            </w:r>
            <w:r w:rsidRPr="0077467D">
              <w:rPr>
                <w:rFonts w:hint="eastAsia"/>
              </w:rPr>
              <w:t>職</w:t>
            </w:r>
            <w:r w:rsidR="00B84F6A" w:rsidRPr="0077467D">
              <w:rPr>
                <w:rFonts w:hint="eastAsia"/>
              </w:rPr>
              <w:t>・</w:t>
            </w:r>
            <w:r w:rsidRPr="0077467D">
              <w:rPr>
                <w:rFonts w:hint="eastAsia"/>
              </w:rPr>
              <w:t>氏名</w:t>
            </w:r>
          </w:p>
        </w:tc>
        <w:tc>
          <w:tcPr>
            <w:tcW w:w="6555" w:type="dxa"/>
            <w:gridSpan w:val="3"/>
            <w:tcBorders>
              <w:top w:val="nil"/>
              <w:left w:val="nil"/>
              <w:bottom w:val="single" w:sz="4" w:space="0" w:color="auto"/>
              <w:right w:val="single" w:sz="8" w:space="0" w:color="auto"/>
            </w:tcBorders>
            <w:noWrap/>
            <w:vAlign w:val="center"/>
          </w:tcPr>
          <w:p w14:paraId="6AD27205" w14:textId="6E292FC9" w:rsidR="007C19AF" w:rsidRPr="0077467D" w:rsidRDefault="007C19AF" w:rsidP="007C19AF"/>
        </w:tc>
      </w:tr>
      <w:tr w:rsidR="0077467D" w:rsidRPr="0077467D" w14:paraId="45EAE136" w14:textId="77777777" w:rsidTr="007C19AF">
        <w:trPr>
          <w:trHeight w:val="420"/>
        </w:trPr>
        <w:tc>
          <w:tcPr>
            <w:tcW w:w="2425" w:type="dxa"/>
            <w:gridSpan w:val="2"/>
            <w:tcBorders>
              <w:top w:val="single" w:sz="4" w:space="0" w:color="auto"/>
              <w:left w:val="single" w:sz="8" w:space="0" w:color="auto"/>
              <w:bottom w:val="nil"/>
              <w:right w:val="single" w:sz="4" w:space="0" w:color="auto"/>
            </w:tcBorders>
            <w:noWrap/>
            <w:vAlign w:val="center"/>
          </w:tcPr>
          <w:p w14:paraId="41B9B144" w14:textId="4232FF8E" w:rsidR="004C5370" w:rsidRPr="0077467D" w:rsidRDefault="007C19AF" w:rsidP="004C5370">
            <w:pPr>
              <w:jc w:val="distribute"/>
            </w:pPr>
            <w:r w:rsidRPr="0077467D">
              <w:rPr>
                <w:rFonts w:hint="eastAsia"/>
              </w:rPr>
              <w:t>担当者</w:t>
            </w:r>
            <w:r w:rsidR="004C5370" w:rsidRPr="0077467D">
              <w:rPr>
                <w:rFonts w:hint="eastAsia"/>
              </w:rPr>
              <w:t>の職・氏名及び</w:t>
            </w:r>
          </w:p>
          <w:p w14:paraId="4508D287" w14:textId="0BD25320" w:rsidR="007C19AF" w:rsidRPr="0077467D" w:rsidRDefault="007C19AF" w:rsidP="004C5370">
            <w:pPr>
              <w:jc w:val="distribute"/>
            </w:pPr>
            <w:r w:rsidRPr="0077467D">
              <w:rPr>
                <w:rFonts w:hint="eastAsia"/>
              </w:rPr>
              <w:t>連絡先</w:t>
            </w:r>
          </w:p>
        </w:tc>
        <w:tc>
          <w:tcPr>
            <w:tcW w:w="6555" w:type="dxa"/>
            <w:gridSpan w:val="3"/>
            <w:tcBorders>
              <w:top w:val="nil"/>
              <w:left w:val="nil"/>
              <w:bottom w:val="nil"/>
              <w:right w:val="single" w:sz="8" w:space="0" w:color="auto"/>
            </w:tcBorders>
            <w:noWrap/>
            <w:vAlign w:val="center"/>
          </w:tcPr>
          <w:p w14:paraId="3D1B26D5" w14:textId="77777777" w:rsidR="00DA4246" w:rsidRPr="0077467D" w:rsidRDefault="00DA4246" w:rsidP="007C19AF"/>
          <w:p w14:paraId="7E816ACB" w14:textId="2D61DC4B" w:rsidR="007C19AF" w:rsidRPr="0077467D" w:rsidRDefault="007C19AF" w:rsidP="007C19AF">
            <w:r w:rsidRPr="0077467D">
              <w:rPr>
                <w:rFonts w:hint="eastAsia"/>
              </w:rPr>
              <w:t>電話</w:t>
            </w:r>
          </w:p>
        </w:tc>
      </w:tr>
      <w:tr w:rsidR="0077467D" w:rsidRPr="0077467D" w14:paraId="573AA28F" w14:textId="77777777" w:rsidTr="007C19AF">
        <w:trPr>
          <w:trHeight w:val="420"/>
        </w:trPr>
        <w:tc>
          <w:tcPr>
            <w:tcW w:w="582" w:type="dxa"/>
            <w:vMerge w:val="restart"/>
            <w:tcBorders>
              <w:top w:val="single" w:sz="4" w:space="0" w:color="auto"/>
              <w:left w:val="single" w:sz="8" w:space="0" w:color="auto"/>
              <w:bottom w:val="single" w:sz="4" w:space="0" w:color="000000"/>
              <w:right w:val="single" w:sz="4" w:space="0" w:color="auto"/>
            </w:tcBorders>
            <w:textDirection w:val="tbRlV"/>
            <w:vAlign w:val="center"/>
          </w:tcPr>
          <w:p w14:paraId="5ECEAB02" w14:textId="77777777" w:rsidR="004C5370" w:rsidRPr="0077467D" w:rsidRDefault="004C5370" w:rsidP="003234C1">
            <w:pPr>
              <w:snapToGrid w:val="0"/>
              <w:spacing w:line="276" w:lineRule="auto"/>
              <w:jc w:val="center"/>
            </w:pPr>
            <w:r w:rsidRPr="0077467D">
              <w:rPr>
                <w:rFonts w:hint="eastAsia"/>
              </w:rPr>
              <w:t>事　業　実　績</w:t>
            </w:r>
          </w:p>
        </w:tc>
        <w:tc>
          <w:tcPr>
            <w:tcW w:w="1843" w:type="dxa"/>
            <w:tcBorders>
              <w:top w:val="single" w:sz="4" w:space="0" w:color="auto"/>
              <w:left w:val="nil"/>
              <w:bottom w:val="single" w:sz="4" w:space="0" w:color="auto"/>
              <w:right w:val="single" w:sz="4" w:space="0" w:color="auto"/>
            </w:tcBorders>
            <w:vAlign w:val="center"/>
          </w:tcPr>
          <w:p w14:paraId="39835620" w14:textId="7E7130A0" w:rsidR="004C5370" w:rsidRPr="0077467D" w:rsidRDefault="004C5370" w:rsidP="004C5370">
            <w:pPr>
              <w:jc w:val="distribute"/>
            </w:pPr>
            <w:r w:rsidRPr="0077467D">
              <w:rPr>
                <w:rFonts w:hint="eastAsia"/>
              </w:rPr>
              <w:t>事業の種目</w:t>
            </w:r>
          </w:p>
        </w:tc>
        <w:tc>
          <w:tcPr>
            <w:tcW w:w="6555" w:type="dxa"/>
            <w:gridSpan w:val="3"/>
            <w:tcBorders>
              <w:top w:val="single" w:sz="4" w:space="0" w:color="auto"/>
              <w:left w:val="nil"/>
              <w:bottom w:val="single" w:sz="4" w:space="0" w:color="auto"/>
              <w:right w:val="single" w:sz="8" w:space="0" w:color="auto"/>
            </w:tcBorders>
            <w:noWrap/>
            <w:vAlign w:val="center"/>
          </w:tcPr>
          <w:p w14:paraId="7E8BE0C3" w14:textId="55AD9A1C" w:rsidR="004C5370" w:rsidRPr="0077467D" w:rsidRDefault="004C5370" w:rsidP="007C19AF"/>
        </w:tc>
      </w:tr>
      <w:tr w:rsidR="0077467D" w:rsidRPr="0077467D" w14:paraId="6A07E5AF" w14:textId="77777777" w:rsidTr="007C19AF">
        <w:trPr>
          <w:trHeight w:val="420"/>
        </w:trPr>
        <w:tc>
          <w:tcPr>
            <w:tcW w:w="582" w:type="dxa"/>
            <w:vMerge/>
            <w:tcBorders>
              <w:top w:val="single" w:sz="4" w:space="0" w:color="auto"/>
              <w:left w:val="single" w:sz="8" w:space="0" w:color="auto"/>
              <w:bottom w:val="single" w:sz="4" w:space="0" w:color="000000"/>
              <w:right w:val="single" w:sz="4" w:space="0" w:color="auto"/>
            </w:tcBorders>
            <w:vAlign w:val="center"/>
          </w:tcPr>
          <w:p w14:paraId="7F7B1C64" w14:textId="77777777" w:rsidR="004C5370" w:rsidRPr="0077467D" w:rsidRDefault="004C5370" w:rsidP="007C19AF"/>
        </w:tc>
        <w:tc>
          <w:tcPr>
            <w:tcW w:w="1843" w:type="dxa"/>
            <w:tcBorders>
              <w:top w:val="nil"/>
              <w:left w:val="nil"/>
              <w:bottom w:val="single" w:sz="4" w:space="0" w:color="auto"/>
              <w:right w:val="single" w:sz="4" w:space="0" w:color="auto"/>
            </w:tcBorders>
            <w:vAlign w:val="center"/>
          </w:tcPr>
          <w:p w14:paraId="30FD1D5E" w14:textId="576371BE" w:rsidR="004C5370" w:rsidRPr="0077467D" w:rsidRDefault="004C5370" w:rsidP="004C5370">
            <w:pPr>
              <w:jc w:val="distribute"/>
            </w:pPr>
            <w:r w:rsidRPr="0077467D">
              <w:rPr>
                <w:rFonts w:hint="eastAsia"/>
              </w:rPr>
              <w:t>事業の名称</w:t>
            </w:r>
          </w:p>
        </w:tc>
        <w:tc>
          <w:tcPr>
            <w:tcW w:w="6555" w:type="dxa"/>
            <w:gridSpan w:val="3"/>
            <w:tcBorders>
              <w:top w:val="nil"/>
              <w:left w:val="nil"/>
              <w:bottom w:val="single" w:sz="4" w:space="0" w:color="auto"/>
              <w:right w:val="single" w:sz="8" w:space="0" w:color="auto"/>
            </w:tcBorders>
            <w:noWrap/>
            <w:vAlign w:val="center"/>
          </w:tcPr>
          <w:p w14:paraId="795C6E7F" w14:textId="7FFE111D" w:rsidR="004C5370" w:rsidRPr="0077467D" w:rsidRDefault="004C5370" w:rsidP="007C19AF"/>
        </w:tc>
      </w:tr>
      <w:tr w:rsidR="0077467D" w:rsidRPr="0077467D" w14:paraId="5F9621BD" w14:textId="77777777" w:rsidTr="007C19AF">
        <w:trPr>
          <w:trHeight w:val="1056"/>
        </w:trPr>
        <w:tc>
          <w:tcPr>
            <w:tcW w:w="582" w:type="dxa"/>
            <w:vMerge/>
            <w:tcBorders>
              <w:top w:val="single" w:sz="4" w:space="0" w:color="auto"/>
              <w:left w:val="single" w:sz="8" w:space="0" w:color="auto"/>
              <w:bottom w:val="single" w:sz="4" w:space="0" w:color="000000"/>
              <w:right w:val="single" w:sz="4" w:space="0" w:color="auto"/>
            </w:tcBorders>
            <w:vAlign w:val="center"/>
          </w:tcPr>
          <w:p w14:paraId="4C036BFA" w14:textId="77777777" w:rsidR="007C19AF" w:rsidRPr="0077467D" w:rsidRDefault="007C19AF" w:rsidP="007C19AF"/>
        </w:tc>
        <w:tc>
          <w:tcPr>
            <w:tcW w:w="1843" w:type="dxa"/>
            <w:tcBorders>
              <w:top w:val="nil"/>
              <w:left w:val="nil"/>
              <w:bottom w:val="single" w:sz="4" w:space="0" w:color="auto"/>
              <w:right w:val="single" w:sz="4" w:space="0" w:color="auto"/>
            </w:tcBorders>
            <w:vAlign w:val="center"/>
          </w:tcPr>
          <w:p w14:paraId="3A5223E5" w14:textId="77777777" w:rsidR="007C19AF" w:rsidRPr="0077467D" w:rsidRDefault="007C19AF" w:rsidP="00DA4246">
            <w:pPr>
              <w:jc w:val="distribute"/>
            </w:pPr>
            <w:r w:rsidRPr="0077467D">
              <w:rPr>
                <w:rFonts w:hint="eastAsia"/>
              </w:rPr>
              <w:t>事業の着手及び</w:t>
            </w:r>
          </w:p>
          <w:p w14:paraId="7C37EC5E" w14:textId="77777777" w:rsidR="007C19AF" w:rsidRPr="0077467D" w:rsidRDefault="007C19AF" w:rsidP="00DA4246">
            <w:pPr>
              <w:jc w:val="distribute"/>
            </w:pPr>
            <w:r w:rsidRPr="0077467D">
              <w:rPr>
                <w:rFonts w:hint="eastAsia"/>
              </w:rPr>
              <w:t>完了年月日</w:t>
            </w:r>
          </w:p>
        </w:tc>
        <w:tc>
          <w:tcPr>
            <w:tcW w:w="6555" w:type="dxa"/>
            <w:gridSpan w:val="3"/>
            <w:tcBorders>
              <w:top w:val="nil"/>
              <w:left w:val="nil"/>
              <w:bottom w:val="single" w:sz="4" w:space="0" w:color="auto"/>
              <w:right w:val="single" w:sz="8" w:space="0" w:color="auto"/>
            </w:tcBorders>
            <w:vAlign w:val="center"/>
          </w:tcPr>
          <w:p w14:paraId="0873CCBC" w14:textId="77CC7881" w:rsidR="00C96637" w:rsidRPr="0077467D" w:rsidRDefault="007C19AF" w:rsidP="007C19AF">
            <w:r w:rsidRPr="0077467D">
              <w:rPr>
                <w:rFonts w:hint="eastAsia"/>
              </w:rPr>
              <w:t>着</w:t>
            </w:r>
            <w:r w:rsidR="00C96637" w:rsidRPr="0077467D">
              <w:rPr>
                <w:rFonts w:hint="eastAsia"/>
              </w:rPr>
              <w:t xml:space="preserve">　</w:t>
            </w:r>
            <w:r w:rsidRPr="0077467D">
              <w:rPr>
                <w:rFonts w:hint="eastAsia"/>
              </w:rPr>
              <w:t xml:space="preserve">手　</w:t>
            </w:r>
            <w:r w:rsidR="00C96637" w:rsidRPr="0077467D">
              <w:rPr>
                <w:rFonts w:hint="eastAsia"/>
              </w:rPr>
              <w:t xml:space="preserve">　　</w:t>
            </w:r>
            <w:r w:rsidRPr="0077467D">
              <w:rPr>
                <w:rFonts w:hint="eastAsia"/>
              </w:rPr>
              <w:t xml:space="preserve">　</w:t>
            </w:r>
            <w:r w:rsidR="00C96637" w:rsidRPr="0077467D">
              <w:rPr>
                <w:rFonts w:hint="eastAsia"/>
              </w:rPr>
              <w:t xml:space="preserve">　　</w:t>
            </w:r>
            <w:r w:rsidRPr="0077467D">
              <w:rPr>
                <w:rFonts w:hint="eastAsia"/>
              </w:rPr>
              <w:t xml:space="preserve">年　　</w:t>
            </w:r>
            <w:r w:rsidR="00C96637" w:rsidRPr="0077467D">
              <w:rPr>
                <w:rFonts w:hint="eastAsia"/>
              </w:rPr>
              <w:t xml:space="preserve">　</w:t>
            </w:r>
            <w:r w:rsidRPr="0077467D">
              <w:rPr>
                <w:rFonts w:hint="eastAsia"/>
              </w:rPr>
              <w:t>月</w:t>
            </w:r>
            <w:r w:rsidR="00C96637" w:rsidRPr="0077467D">
              <w:rPr>
                <w:rFonts w:hint="eastAsia"/>
              </w:rPr>
              <w:t xml:space="preserve">　　　</w:t>
            </w:r>
            <w:r w:rsidRPr="0077467D">
              <w:rPr>
                <w:rFonts w:hint="eastAsia"/>
              </w:rPr>
              <w:t>日</w:t>
            </w:r>
          </w:p>
          <w:p w14:paraId="5D820211" w14:textId="5CF932E1" w:rsidR="007C19AF" w:rsidRPr="0077467D" w:rsidRDefault="007C19AF" w:rsidP="004C5370">
            <w:r w:rsidRPr="0077467D">
              <w:rPr>
                <w:rFonts w:hint="eastAsia"/>
              </w:rPr>
              <w:t>完</w:t>
            </w:r>
            <w:r w:rsidR="00C96637" w:rsidRPr="0077467D">
              <w:rPr>
                <w:rFonts w:hint="eastAsia"/>
              </w:rPr>
              <w:t xml:space="preserve">　</w:t>
            </w:r>
            <w:r w:rsidRPr="0077467D">
              <w:rPr>
                <w:rFonts w:hint="eastAsia"/>
              </w:rPr>
              <w:t xml:space="preserve">了　</w:t>
            </w:r>
            <w:r w:rsidR="00C96637" w:rsidRPr="0077467D">
              <w:rPr>
                <w:rFonts w:hint="eastAsia"/>
              </w:rPr>
              <w:t xml:space="preserve">　　</w:t>
            </w:r>
            <w:r w:rsidRPr="0077467D">
              <w:rPr>
                <w:rFonts w:hint="eastAsia"/>
              </w:rPr>
              <w:t xml:space="preserve">　　　年　　　月　　　日</w:t>
            </w:r>
          </w:p>
        </w:tc>
      </w:tr>
      <w:tr w:rsidR="0077467D" w:rsidRPr="0077467D" w14:paraId="0BB96774" w14:textId="77777777" w:rsidTr="00C96637">
        <w:trPr>
          <w:trHeight w:val="2971"/>
        </w:trPr>
        <w:tc>
          <w:tcPr>
            <w:tcW w:w="582" w:type="dxa"/>
            <w:vMerge/>
            <w:tcBorders>
              <w:top w:val="single" w:sz="4" w:space="0" w:color="auto"/>
              <w:left w:val="single" w:sz="8" w:space="0" w:color="auto"/>
              <w:bottom w:val="single" w:sz="4" w:space="0" w:color="000000"/>
              <w:right w:val="single" w:sz="4" w:space="0" w:color="auto"/>
            </w:tcBorders>
            <w:vAlign w:val="center"/>
          </w:tcPr>
          <w:p w14:paraId="1D992827" w14:textId="77777777" w:rsidR="007C19AF" w:rsidRPr="0077467D" w:rsidRDefault="007C19AF" w:rsidP="007C19AF"/>
        </w:tc>
        <w:tc>
          <w:tcPr>
            <w:tcW w:w="1843" w:type="dxa"/>
            <w:tcBorders>
              <w:top w:val="nil"/>
              <w:left w:val="nil"/>
              <w:bottom w:val="single" w:sz="4" w:space="0" w:color="auto"/>
              <w:right w:val="single" w:sz="4" w:space="0" w:color="auto"/>
            </w:tcBorders>
            <w:vAlign w:val="center"/>
          </w:tcPr>
          <w:p w14:paraId="17A62781" w14:textId="77777777" w:rsidR="007C19AF" w:rsidRPr="0077467D" w:rsidRDefault="007C19AF" w:rsidP="00DA4246">
            <w:pPr>
              <w:jc w:val="distribute"/>
            </w:pPr>
            <w:r w:rsidRPr="0077467D">
              <w:rPr>
                <w:rFonts w:hint="eastAsia"/>
              </w:rPr>
              <w:t>実施事業の概要</w:t>
            </w:r>
          </w:p>
        </w:tc>
        <w:tc>
          <w:tcPr>
            <w:tcW w:w="6555" w:type="dxa"/>
            <w:gridSpan w:val="3"/>
            <w:tcBorders>
              <w:top w:val="nil"/>
              <w:left w:val="nil"/>
              <w:bottom w:val="single" w:sz="4" w:space="0" w:color="auto"/>
              <w:right w:val="single" w:sz="8" w:space="0" w:color="auto"/>
            </w:tcBorders>
            <w:noWrap/>
            <w:vAlign w:val="center"/>
          </w:tcPr>
          <w:p w14:paraId="5C463057" w14:textId="50E389C8" w:rsidR="007C19AF" w:rsidRPr="0077467D" w:rsidRDefault="007C19AF" w:rsidP="007C19AF"/>
        </w:tc>
      </w:tr>
      <w:tr w:rsidR="0077467D" w:rsidRPr="0077467D" w14:paraId="0434EC4B" w14:textId="77777777" w:rsidTr="00A666DD">
        <w:trPr>
          <w:trHeight w:val="1840"/>
        </w:trPr>
        <w:tc>
          <w:tcPr>
            <w:tcW w:w="582" w:type="dxa"/>
            <w:vMerge/>
            <w:tcBorders>
              <w:top w:val="single" w:sz="4" w:space="0" w:color="auto"/>
              <w:left w:val="single" w:sz="8" w:space="0" w:color="auto"/>
              <w:bottom w:val="single" w:sz="4" w:space="0" w:color="000000"/>
              <w:right w:val="single" w:sz="4" w:space="0" w:color="auto"/>
            </w:tcBorders>
            <w:vAlign w:val="center"/>
          </w:tcPr>
          <w:p w14:paraId="62C28B8E" w14:textId="77777777" w:rsidR="007C19AF" w:rsidRPr="0077467D" w:rsidRDefault="007C19AF" w:rsidP="007C19AF"/>
        </w:tc>
        <w:tc>
          <w:tcPr>
            <w:tcW w:w="1843" w:type="dxa"/>
            <w:tcBorders>
              <w:top w:val="nil"/>
              <w:left w:val="nil"/>
              <w:bottom w:val="single" w:sz="4" w:space="0" w:color="auto"/>
              <w:right w:val="single" w:sz="4" w:space="0" w:color="auto"/>
            </w:tcBorders>
            <w:vAlign w:val="center"/>
          </w:tcPr>
          <w:p w14:paraId="5C70AC30" w14:textId="77777777" w:rsidR="007C19AF" w:rsidRPr="0077467D" w:rsidRDefault="007C19AF" w:rsidP="00DA4246">
            <w:pPr>
              <w:jc w:val="distribute"/>
            </w:pPr>
            <w:r w:rsidRPr="0077467D">
              <w:rPr>
                <w:rFonts w:hint="eastAsia"/>
              </w:rPr>
              <w:t>事業の効果</w:t>
            </w:r>
          </w:p>
        </w:tc>
        <w:tc>
          <w:tcPr>
            <w:tcW w:w="6555" w:type="dxa"/>
            <w:gridSpan w:val="3"/>
            <w:tcBorders>
              <w:top w:val="nil"/>
              <w:left w:val="nil"/>
              <w:bottom w:val="single" w:sz="4" w:space="0" w:color="auto"/>
              <w:right w:val="single" w:sz="8" w:space="0" w:color="auto"/>
            </w:tcBorders>
            <w:noWrap/>
            <w:vAlign w:val="center"/>
          </w:tcPr>
          <w:p w14:paraId="698A92F7" w14:textId="4429AE6C" w:rsidR="007C19AF" w:rsidRPr="0077467D" w:rsidRDefault="007C19AF" w:rsidP="007C19AF"/>
        </w:tc>
      </w:tr>
      <w:tr w:rsidR="0077467D" w:rsidRPr="0077467D" w14:paraId="65861B36" w14:textId="77777777" w:rsidTr="007C19AF">
        <w:trPr>
          <w:trHeight w:val="420"/>
        </w:trPr>
        <w:tc>
          <w:tcPr>
            <w:tcW w:w="582" w:type="dxa"/>
            <w:vMerge/>
            <w:tcBorders>
              <w:top w:val="single" w:sz="4" w:space="0" w:color="auto"/>
              <w:left w:val="single" w:sz="8" w:space="0" w:color="auto"/>
              <w:bottom w:val="single" w:sz="4" w:space="0" w:color="000000"/>
              <w:right w:val="single" w:sz="4" w:space="0" w:color="auto"/>
            </w:tcBorders>
            <w:vAlign w:val="center"/>
          </w:tcPr>
          <w:p w14:paraId="7D59B58F" w14:textId="77777777" w:rsidR="007C19AF" w:rsidRPr="0077467D" w:rsidRDefault="007C19AF" w:rsidP="007C19AF"/>
        </w:tc>
        <w:tc>
          <w:tcPr>
            <w:tcW w:w="1843" w:type="dxa"/>
            <w:tcBorders>
              <w:top w:val="nil"/>
              <w:left w:val="nil"/>
              <w:bottom w:val="single" w:sz="4" w:space="0" w:color="auto"/>
              <w:right w:val="single" w:sz="4" w:space="0" w:color="auto"/>
            </w:tcBorders>
            <w:vAlign w:val="center"/>
          </w:tcPr>
          <w:p w14:paraId="7597379E" w14:textId="77777777" w:rsidR="007C19AF" w:rsidRPr="0077467D" w:rsidRDefault="007C19AF" w:rsidP="00DA4246">
            <w:pPr>
              <w:jc w:val="distribute"/>
            </w:pPr>
            <w:r w:rsidRPr="0077467D">
              <w:rPr>
                <w:rFonts w:hint="eastAsia"/>
              </w:rPr>
              <w:t>事業費</w:t>
            </w:r>
          </w:p>
        </w:tc>
        <w:tc>
          <w:tcPr>
            <w:tcW w:w="6555" w:type="dxa"/>
            <w:gridSpan w:val="3"/>
            <w:tcBorders>
              <w:top w:val="nil"/>
              <w:left w:val="nil"/>
              <w:bottom w:val="single" w:sz="4" w:space="0" w:color="auto"/>
              <w:right w:val="single" w:sz="8" w:space="0" w:color="auto"/>
            </w:tcBorders>
            <w:noWrap/>
            <w:vAlign w:val="center"/>
          </w:tcPr>
          <w:p w14:paraId="453D8E3A" w14:textId="77777777" w:rsidR="007C19AF" w:rsidRPr="0077467D" w:rsidRDefault="007C19AF" w:rsidP="00DA4246">
            <w:pPr>
              <w:jc w:val="right"/>
            </w:pPr>
            <w:r w:rsidRPr="0077467D">
              <w:rPr>
                <w:rFonts w:hint="eastAsia"/>
              </w:rPr>
              <w:t>円</w:t>
            </w:r>
          </w:p>
        </w:tc>
      </w:tr>
      <w:tr w:rsidR="0077467D" w:rsidRPr="0077467D" w14:paraId="2CE518BE" w14:textId="77777777" w:rsidTr="007C19AF">
        <w:trPr>
          <w:trHeight w:val="420"/>
        </w:trPr>
        <w:tc>
          <w:tcPr>
            <w:tcW w:w="2425" w:type="dxa"/>
            <w:gridSpan w:val="2"/>
            <w:tcBorders>
              <w:top w:val="single" w:sz="4" w:space="0" w:color="auto"/>
              <w:left w:val="single" w:sz="8" w:space="0" w:color="auto"/>
              <w:bottom w:val="single" w:sz="8" w:space="0" w:color="auto"/>
              <w:right w:val="single" w:sz="4" w:space="0" w:color="000000"/>
            </w:tcBorders>
            <w:vAlign w:val="center"/>
          </w:tcPr>
          <w:p w14:paraId="64CEE625" w14:textId="77777777" w:rsidR="007C19AF" w:rsidRPr="0077467D" w:rsidRDefault="007C19AF" w:rsidP="00DA4246">
            <w:pPr>
              <w:jc w:val="distribute"/>
            </w:pPr>
            <w:r w:rsidRPr="0077467D">
              <w:rPr>
                <w:rFonts w:hint="eastAsia"/>
              </w:rPr>
              <w:t>交付補助金決定額</w:t>
            </w:r>
          </w:p>
        </w:tc>
        <w:tc>
          <w:tcPr>
            <w:tcW w:w="6555" w:type="dxa"/>
            <w:gridSpan w:val="3"/>
            <w:tcBorders>
              <w:top w:val="nil"/>
              <w:left w:val="nil"/>
              <w:bottom w:val="single" w:sz="8" w:space="0" w:color="auto"/>
              <w:right w:val="single" w:sz="8" w:space="0" w:color="auto"/>
            </w:tcBorders>
            <w:noWrap/>
            <w:vAlign w:val="center"/>
          </w:tcPr>
          <w:p w14:paraId="705FF91F" w14:textId="77777777" w:rsidR="007C19AF" w:rsidRPr="0077467D" w:rsidRDefault="007C19AF" w:rsidP="00DA4246">
            <w:pPr>
              <w:jc w:val="right"/>
            </w:pPr>
            <w:r w:rsidRPr="0077467D">
              <w:rPr>
                <w:rFonts w:hint="eastAsia"/>
              </w:rPr>
              <w:t>円</w:t>
            </w:r>
          </w:p>
        </w:tc>
      </w:tr>
    </w:tbl>
    <w:p w14:paraId="05CB2C48" w14:textId="5F21D461" w:rsidR="004C5370" w:rsidRPr="0077467D" w:rsidRDefault="004C5370" w:rsidP="007C19AF">
      <w:r w:rsidRPr="0077467D">
        <w:rPr>
          <w:rFonts w:hint="eastAsia"/>
        </w:rPr>
        <w:t xml:space="preserve">注　</w:t>
      </w:r>
      <w:r w:rsidR="007C19AF" w:rsidRPr="0077467D">
        <w:rPr>
          <w:rFonts w:hint="eastAsia"/>
        </w:rPr>
        <w:t>実施事業の概要がわかる資料（写真、パンフレット等の成果品）を添付</w:t>
      </w:r>
      <w:r w:rsidRPr="0077467D">
        <w:rPr>
          <w:rFonts w:hint="eastAsia"/>
        </w:rPr>
        <w:t>すること。</w:t>
      </w:r>
    </w:p>
    <w:p w14:paraId="5AED2B74" w14:textId="5CF5829B" w:rsidR="004C5370" w:rsidRPr="0077467D" w:rsidRDefault="004C5370">
      <w:pPr>
        <w:pPrChange w:id="393" w:author="新国" w:date="2024-04-11T09:41:00Z">
          <w:pPr>
            <w:widowControl/>
            <w:jc w:val="left"/>
          </w:pPr>
        </w:pPrChange>
      </w:pPr>
      <w:r w:rsidRPr="0077467D">
        <w:br w:type="page"/>
      </w:r>
    </w:p>
    <w:p w14:paraId="63B5ABD2" w14:textId="68A034F7" w:rsidR="007C19AF" w:rsidRPr="0077467D" w:rsidRDefault="007C19AF" w:rsidP="007C19AF">
      <w:r w:rsidRPr="0077467D">
        <w:rPr>
          <w:rFonts w:hint="eastAsia"/>
        </w:rPr>
        <w:lastRenderedPageBreak/>
        <w:t>様式第６号</w:t>
      </w:r>
      <w:r w:rsidR="00CC44E9" w:rsidRPr="0077467D">
        <w:rPr>
          <w:rFonts w:hint="eastAsia"/>
        </w:rPr>
        <w:t>（第</w:t>
      </w:r>
      <w:r w:rsidR="000B67E9" w:rsidRPr="0077467D">
        <w:rPr>
          <w:rFonts w:hint="eastAsia"/>
        </w:rPr>
        <w:t>８</w:t>
      </w:r>
      <w:r w:rsidR="00CC44E9" w:rsidRPr="0077467D">
        <w:rPr>
          <w:rFonts w:hint="eastAsia"/>
        </w:rPr>
        <w:t>条関係）</w:t>
      </w:r>
      <w:r w:rsidRPr="0077467D">
        <w:rPr>
          <w:rFonts w:hint="eastAsia"/>
        </w:rPr>
        <w:t xml:space="preserve">　　　　　　</w:t>
      </w:r>
    </w:p>
    <w:p w14:paraId="4B8D8369" w14:textId="61E07E98" w:rsidR="007C19AF" w:rsidRPr="0077467D" w:rsidRDefault="007C19AF" w:rsidP="00CC44E9">
      <w:pPr>
        <w:jc w:val="right"/>
      </w:pPr>
      <w:r w:rsidRPr="0077467D">
        <w:rPr>
          <w:rFonts w:hint="eastAsia"/>
        </w:rPr>
        <w:t xml:space="preserve">　　年　　月　　日</w:t>
      </w:r>
    </w:p>
    <w:p w14:paraId="0EF7311C" w14:textId="77777777" w:rsidR="007C19AF" w:rsidRPr="0077467D" w:rsidRDefault="007C19AF" w:rsidP="00A666DD">
      <w:pPr>
        <w:jc w:val="center"/>
      </w:pPr>
      <w:r w:rsidRPr="0077467D">
        <w:rPr>
          <w:rFonts w:hint="eastAsia"/>
        </w:rPr>
        <w:t>事業経費の決算書</w:t>
      </w:r>
    </w:p>
    <w:p w14:paraId="3C23AA1B" w14:textId="7BA7909C" w:rsidR="007C19AF" w:rsidRPr="0077467D" w:rsidDel="00E55544" w:rsidRDefault="007C19AF" w:rsidP="00A666DD">
      <w:pPr>
        <w:jc w:val="right"/>
        <w:rPr>
          <w:del w:id="394" w:author="新国" w:date="2024-04-16T17:02:00Z"/>
          <w:b/>
        </w:rPr>
      </w:pPr>
    </w:p>
    <w:p w14:paraId="6663B225" w14:textId="77777777" w:rsidR="00E55544" w:rsidRPr="0077467D" w:rsidRDefault="00E55544" w:rsidP="007C19AF">
      <w:pPr>
        <w:rPr>
          <w:ins w:id="395" w:author="新国" w:date="2024-04-16T17:03:00Z"/>
          <w:b/>
        </w:rPr>
      </w:pPr>
    </w:p>
    <w:p w14:paraId="3F41AAB8" w14:textId="5327D6E3" w:rsidR="007C19AF" w:rsidRPr="0077467D" w:rsidRDefault="007C19AF" w:rsidP="00A666DD">
      <w:pPr>
        <w:jc w:val="right"/>
        <w:rPr>
          <w:u w:val="single"/>
        </w:rPr>
      </w:pPr>
      <w:r w:rsidRPr="0077467D">
        <w:rPr>
          <w:rFonts w:hint="eastAsia"/>
        </w:rPr>
        <w:t>代表者職氏名</w:t>
      </w:r>
      <w:r w:rsidRPr="0077467D">
        <w:rPr>
          <w:rFonts w:hint="eastAsia"/>
          <w:u w:val="single"/>
        </w:rPr>
        <w:t xml:space="preserve">　　　　　　　　　　　印</w:t>
      </w:r>
    </w:p>
    <w:p w14:paraId="28846F1E" w14:textId="77777777" w:rsidR="00E55544" w:rsidRPr="0077467D" w:rsidRDefault="00E55544" w:rsidP="00E55544">
      <w:pPr>
        <w:jc w:val="left"/>
        <w:rPr>
          <w:ins w:id="396" w:author="新国" w:date="2024-04-16T17:03:00Z"/>
        </w:rPr>
      </w:pPr>
    </w:p>
    <w:p w14:paraId="218D9C32" w14:textId="70091C02" w:rsidR="00E55544" w:rsidRPr="0077467D" w:rsidRDefault="00E55544" w:rsidP="00E55544">
      <w:pPr>
        <w:jc w:val="left"/>
        <w:rPr>
          <w:ins w:id="397" w:author="新国" w:date="2024-04-16T17:02:00Z"/>
        </w:rPr>
      </w:pPr>
      <w:ins w:id="398" w:author="新国" w:date="2024-04-16T17:02:00Z">
        <w:r w:rsidRPr="0077467D">
          <w:rPr>
            <w:rFonts w:hint="eastAsia"/>
          </w:rPr>
          <w:t>１．収入の部　　　　　　　　　　　　　　　　　　　　　　　　　　　　　　　　（単位：円）</w:t>
        </w:r>
      </w:ins>
    </w:p>
    <w:tbl>
      <w:tblPr>
        <w:tblStyle w:val="af3"/>
        <w:tblW w:w="0" w:type="auto"/>
        <w:jc w:val="center"/>
        <w:tblLook w:val="04A0" w:firstRow="1" w:lastRow="0" w:firstColumn="1" w:lastColumn="0" w:noHBand="0" w:noVBand="1"/>
      </w:tblPr>
      <w:tblGrid>
        <w:gridCol w:w="1099"/>
        <w:gridCol w:w="1662"/>
        <w:gridCol w:w="1798"/>
        <w:gridCol w:w="4501"/>
      </w:tblGrid>
      <w:tr w:rsidR="0077467D" w:rsidRPr="0077467D" w14:paraId="2982E1D7" w14:textId="77777777" w:rsidTr="00BB76F8">
        <w:trPr>
          <w:trHeight w:val="511"/>
          <w:jc w:val="center"/>
          <w:ins w:id="399" w:author="新国" w:date="2024-04-16T17:02:00Z"/>
        </w:trPr>
        <w:tc>
          <w:tcPr>
            <w:tcW w:w="1101" w:type="dxa"/>
            <w:vAlign w:val="center"/>
          </w:tcPr>
          <w:p w14:paraId="50ADFE62" w14:textId="77777777" w:rsidR="00E55544" w:rsidRPr="0077467D" w:rsidRDefault="00E55544" w:rsidP="00BB76F8">
            <w:pPr>
              <w:jc w:val="center"/>
              <w:rPr>
                <w:ins w:id="400" w:author="新国" w:date="2024-04-16T17:02:00Z"/>
              </w:rPr>
            </w:pPr>
            <w:ins w:id="401" w:author="新国" w:date="2024-04-16T17:02:00Z">
              <w:r w:rsidRPr="0077467D">
                <w:rPr>
                  <w:rFonts w:hint="eastAsia"/>
                </w:rPr>
                <w:t>経費区分</w:t>
              </w:r>
            </w:ins>
          </w:p>
        </w:tc>
        <w:tc>
          <w:tcPr>
            <w:tcW w:w="1701" w:type="dxa"/>
            <w:vAlign w:val="center"/>
          </w:tcPr>
          <w:p w14:paraId="3E04D5BC" w14:textId="77777777" w:rsidR="00E55544" w:rsidRPr="0077467D" w:rsidRDefault="00E55544" w:rsidP="00BB76F8">
            <w:pPr>
              <w:jc w:val="center"/>
              <w:rPr>
                <w:ins w:id="402" w:author="新国" w:date="2024-04-16T17:02:00Z"/>
              </w:rPr>
            </w:pPr>
            <w:ins w:id="403" w:author="新国" w:date="2024-04-16T17:02:00Z">
              <w:r w:rsidRPr="0077467D">
                <w:rPr>
                  <w:rFonts w:hint="eastAsia"/>
                </w:rPr>
                <w:t>予算額</w:t>
              </w:r>
            </w:ins>
          </w:p>
        </w:tc>
        <w:tc>
          <w:tcPr>
            <w:tcW w:w="1842" w:type="dxa"/>
            <w:vAlign w:val="center"/>
          </w:tcPr>
          <w:p w14:paraId="5A8868DC" w14:textId="77777777" w:rsidR="00E55544" w:rsidRPr="0077467D" w:rsidRDefault="00E55544" w:rsidP="00BB76F8">
            <w:pPr>
              <w:jc w:val="center"/>
              <w:rPr>
                <w:ins w:id="404" w:author="新国" w:date="2024-04-16T17:02:00Z"/>
              </w:rPr>
            </w:pPr>
            <w:ins w:id="405" w:author="新国" w:date="2024-04-16T17:02:00Z">
              <w:r w:rsidRPr="0077467D">
                <w:rPr>
                  <w:rFonts w:hint="eastAsia"/>
                </w:rPr>
                <w:t>内容</w:t>
              </w:r>
            </w:ins>
          </w:p>
        </w:tc>
        <w:tc>
          <w:tcPr>
            <w:tcW w:w="4624" w:type="dxa"/>
            <w:vAlign w:val="center"/>
          </w:tcPr>
          <w:p w14:paraId="3E2B986A" w14:textId="77777777" w:rsidR="00E55544" w:rsidRPr="0077467D" w:rsidRDefault="00E55544" w:rsidP="00BB76F8">
            <w:pPr>
              <w:jc w:val="center"/>
              <w:rPr>
                <w:ins w:id="406" w:author="新国" w:date="2024-04-16T17:02:00Z"/>
              </w:rPr>
            </w:pPr>
            <w:ins w:id="407" w:author="新国" w:date="2024-04-16T17:02:00Z">
              <w:r w:rsidRPr="0077467D">
                <w:rPr>
                  <w:rFonts w:hint="eastAsia"/>
                </w:rPr>
                <w:t>説明・積算内訳等</w:t>
              </w:r>
            </w:ins>
          </w:p>
        </w:tc>
      </w:tr>
      <w:tr w:rsidR="0077467D" w:rsidRPr="0077467D" w14:paraId="49DCF982" w14:textId="77777777" w:rsidTr="00BB76F8">
        <w:trPr>
          <w:trHeight w:val="561"/>
          <w:jc w:val="center"/>
          <w:ins w:id="408" w:author="新国" w:date="2024-04-16T17:02:00Z"/>
        </w:trPr>
        <w:tc>
          <w:tcPr>
            <w:tcW w:w="1101" w:type="dxa"/>
            <w:vAlign w:val="center"/>
          </w:tcPr>
          <w:p w14:paraId="1D1ECBF3" w14:textId="77777777" w:rsidR="00E55544" w:rsidRPr="0077467D" w:rsidRDefault="00E55544" w:rsidP="00BB76F8">
            <w:pPr>
              <w:jc w:val="center"/>
              <w:rPr>
                <w:ins w:id="409" w:author="新国" w:date="2024-04-16T17:02:00Z"/>
              </w:rPr>
            </w:pPr>
            <w:ins w:id="410" w:author="新国" w:date="2024-04-16T17:02:00Z">
              <w:r w:rsidRPr="0077467D">
                <w:rPr>
                  <w:rFonts w:hint="eastAsia"/>
                </w:rPr>
                <w:t>町補助金</w:t>
              </w:r>
            </w:ins>
          </w:p>
        </w:tc>
        <w:tc>
          <w:tcPr>
            <w:tcW w:w="1701" w:type="dxa"/>
          </w:tcPr>
          <w:p w14:paraId="4182F0C2" w14:textId="77777777" w:rsidR="00E55544" w:rsidRPr="0077467D" w:rsidRDefault="00E55544" w:rsidP="00BB76F8">
            <w:pPr>
              <w:rPr>
                <w:ins w:id="411" w:author="新国" w:date="2024-04-16T17:02:00Z"/>
              </w:rPr>
            </w:pPr>
          </w:p>
        </w:tc>
        <w:tc>
          <w:tcPr>
            <w:tcW w:w="1842" w:type="dxa"/>
          </w:tcPr>
          <w:p w14:paraId="575B2741" w14:textId="77777777" w:rsidR="00E55544" w:rsidRPr="0077467D" w:rsidRDefault="00E55544" w:rsidP="00BB76F8">
            <w:pPr>
              <w:rPr>
                <w:ins w:id="412" w:author="新国" w:date="2024-04-16T17:02:00Z"/>
              </w:rPr>
            </w:pPr>
          </w:p>
        </w:tc>
        <w:tc>
          <w:tcPr>
            <w:tcW w:w="4624" w:type="dxa"/>
          </w:tcPr>
          <w:p w14:paraId="5EFDCE37" w14:textId="77777777" w:rsidR="00E55544" w:rsidRPr="0077467D" w:rsidRDefault="00E55544" w:rsidP="00BB76F8">
            <w:pPr>
              <w:rPr>
                <w:ins w:id="413" w:author="新国" w:date="2024-04-16T17:02:00Z"/>
              </w:rPr>
            </w:pPr>
          </w:p>
        </w:tc>
      </w:tr>
      <w:tr w:rsidR="0077467D" w:rsidRPr="0077467D" w14:paraId="12971DD4" w14:textId="77777777" w:rsidTr="00BB76F8">
        <w:trPr>
          <w:trHeight w:val="555"/>
          <w:jc w:val="center"/>
          <w:ins w:id="414" w:author="新国" w:date="2024-04-16T17:02:00Z"/>
        </w:trPr>
        <w:tc>
          <w:tcPr>
            <w:tcW w:w="1101" w:type="dxa"/>
            <w:vAlign w:val="center"/>
          </w:tcPr>
          <w:p w14:paraId="3D5CCEC9" w14:textId="77777777" w:rsidR="00E55544" w:rsidRPr="0077467D" w:rsidRDefault="00E55544" w:rsidP="00BB76F8">
            <w:pPr>
              <w:jc w:val="center"/>
              <w:rPr>
                <w:ins w:id="415" w:author="新国" w:date="2024-04-16T17:02:00Z"/>
              </w:rPr>
            </w:pPr>
            <w:ins w:id="416" w:author="新国" w:date="2024-04-16T17:02:00Z">
              <w:r w:rsidRPr="0077467D">
                <w:rPr>
                  <w:rFonts w:hint="eastAsia"/>
                </w:rPr>
                <w:t>自己資金</w:t>
              </w:r>
            </w:ins>
          </w:p>
        </w:tc>
        <w:tc>
          <w:tcPr>
            <w:tcW w:w="1701" w:type="dxa"/>
          </w:tcPr>
          <w:p w14:paraId="2C75D7B4" w14:textId="77777777" w:rsidR="00E55544" w:rsidRPr="0077467D" w:rsidRDefault="00E55544" w:rsidP="00BB76F8">
            <w:pPr>
              <w:rPr>
                <w:ins w:id="417" w:author="新国" w:date="2024-04-16T17:02:00Z"/>
              </w:rPr>
            </w:pPr>
          </w:p>
        </w:tc>
        <w:tc>
          <w:tcPr>
            <w:tcW w:w="1842" w:type="dxa"/>
          </w:tcPr>
          <w:p w14:paraId="3FE0D055" w14:textId="77777777" w:rsidR="00E55544" w:rsidRPr="0077467D" w:rsidRDefault="00E55544" w:rsidP="00BB76F8">
            <w:pPr>
              <w:rPr>
                <w:ins w:id="418" w:author="新国" w:date="2024-04-16T17:02:00Z"/>
              </w:rPr>
            </w:pPr>
          </w:p>
        </w:tc>
        <w:tc>
          <w:tcPr>
            <w:tcW w:w="4624" w:type="dxa"/>
          </w:tcPr>
          <w:p w14:paraId="2EA532B5" w14:textId="77777777" w:rsidR="00E55544" w:rsidRPr="0077467D" w:rsidRDefault="00E55544" w:rsidP="00BB76F8">
            <w:pPr>
              <w:rPr>
                <w:ins w:id="419" w:author="新国" w:date="2024-04-16T17:02:00Z"/>
              </w:rPr>
            </w:pPr>
          </w:p>
        </w:tc>
      </w:tr>
      <w:tr w:rsidR="0077467D" w:rsidRPr="0077467D" w14:paraId="13F968EE" w14:textId="77777777" w:rsidTr="00BB76F8">
        <w:trPr>
          <w:trHeight w:val="563"/>
          <w:jc w:val="center"/>
          <w:ins w:id="420" w:author="新国" w:date="2024-04-16T17:02:00Z"/>
        </w:trPr>
        <w:tc>
          <w:tcPr>
            <w:tcW w:w="1101" w:type="dxa"/>
            <w:vAlign w:val="center"/>
          </w:tcPr>
          <w:p w14:paraId="4A5FF9D9" w14:textId="77777777" w:rsidR="00E55544" w:rsidRPr="0077467D" w:rsidRDefault="00E55544" w:rsidP="00BB76F8">
            <w:pPr>
              <w:jc w:val="center"/>
              <w:rPr>
                <w:ins w:id="421" w:author="新国" w:date="2024-04-16T17:02:00Z"/>
              </w:rPr>
            </w:pPr>
            <w:ins w:id="422" w:author="新国" w:date="2024-04-16T17:02:00Z">
              <w:r w:rsidRPr="0077467D">
                <w:rPr>
                  <w:rFonts w:hint="eastAsia"/>
                  <w:spacing w:val="52"/>
                  <w:kern w:val="0"/>
                  <w:fitText w:val="840" w:id="-997965312"/>
                  <w:rPrChange w:id="423" w:author="新国" w:date="2024-09-12T11:43:00Z">
                    <w:rPr>
                      <w:rFonts w:hint="eastAsia"/>
                      <w:spacing w:val="52"/>
                      <w:kern w:val="0"/>
                    </w:rPr>
                  </w:rPrChange>
                </w:rPr>
                <w:t>その</w:t>
              </w:r>
              <w:r w:rsidRPr="0077467D">
                <w:rPr>
                  <w:rFonts w:hint="eastAsia"/>
                  <w:spacing w:val="1"/>
                  <w:kern w:val="0"/>
                  <w:fitText w:val="840" w:id="-997965312"/>
                  <w:rPrChange w:id="424" w:author="新国" w:date="2024-09-12T11:43:00Z">
                    <w:rPr>
                      <w:rFonts w:hint="eastAsia"/>
                      <w:spacing w:val="1"/>
                      <w:kern w:val="0"/>
                    </w:rPr>
                  </w:rPrChange>
                </w:rPr>
                <w:t>他</w:t>
              </w:r>
            </w:ins>
          </w:p>
        </w:tc>
        <w:tc>
          <w:tcPr>
            <w:tcW w:w="1701" w:type="dxa"/>
          </w:tcPr>
          <w:p w14:paraId="5F00DDA3" w14:textId="77777777" w:rsidR="00E55544" w:rsidRPr="0077467D" w:rsidRDefault="00E55544" w:rsidP="00BB76F8">
            <w:pPr>
              <w:rPr>
                <w:ins w:id="425" w:author="新国" w:date="2024-04-16T17:02:00Z"/>
              </w:rPr>
            </w:pPr>
          </w:p>
        </w:tc>
        <w:tc>
          <w:tcPr>
            <w:tcW w:w="1842" w:type="dxa"/>
          </w:tcPr>
          <w:p w14:paraId="3F438DF5" w14:textId="77777777" w:rsidR="00E55544" w:rsidRPr="0077467D" w:rsidRDefault="00E55544" w:rsidP="00BB76F8">
            <w:pPr>
              <w:rPr>
                <w:ins w:id="426" w:author="新国" w:date="2024-04-16T17:02:00Z"/>
              </w:rPr>
            </w:pPr>
          </w:p>
        </w:tc>
        <w:tc>
          <w:tcPr>
            <w:tcW w:w="4624" w:type="dxa"/>
          </w:tcPr>
          <w:p w14:paraId="1DA9BE62" w14:textId="77777777" w:rsidR="00E55544" w:rsidRPr="0077467D" w:rsidRDefault="00E55544" w:rsidP="00BB76F8">
            <w:pPr>
              <w:rPr>
                <w:ins w:id="427" w:author="新国" w:date="2024-04-16T17:02:00Z"/>
              </w:rPr>
            </w:pPr>
          </w:p>
        </w:tc>
      </w:tr>
      <w:tr w:rsidR="0077467D" w:rsidRPr="0077467D" w14:paraId="733866B4" w14:textId="77777777" w:rsidTr="00BB76F8">
        <w:trPr>
          <w:trHeight w:val="543"/>
          <w:jc w:val="center"/>
          <w:ins w:id="428" w:author="新国" w:date="2024-04-16T17:02:00Z"/>
        </w:trPr>
        <w:tc>
          <w:tcPr>
            <w:tcW w:w="1101" w:type="dxa"/>
            <w:vAlign w:val="center"/>
          </w:tcPr>
          <w:p w14:paraId="623B3632" w14:textId="77777777" w:rsidR="00E55544" w:rsidRPr="0077467D" w:rsidRDefault="00E55544" w:rsidP="00BB76F8">
            <w:pPr>
              <w:jc w:val="center"/>
              <w:rPr>
                <w:ins w:id="429" w:author="新国" w:date="2024-04-16T17:02:00Z"/>
              </w:rPr>
            </w:pPr>
            <w:ins w:id="430" w:author="新国" w:date="2024-04-16T17:02:00Z">
              <w:r w:rsidRPr="0077467D">
                <w:rPr>
                  <w:rFonts w:hint="eastAsia"/>
                  <w:spacing w:val="210"/>
                  <w:kern w:val="0"/>
                  <w:fitText w:val="840" w:id="-997965311"/>
                  <w:rPrChange w:id="431" w:author="新国" w:date="2024-09-12T11:43:00Z">
                    <w:rPr>
                      <w:rFonts w:hint="eastAsia"/>
                      <w:spacing w:val="210"/>
                      <w:kern w:val="0"/>
                    </w:rPr>
                  </w:rPrChange>
                </w:rPr>
                <w:t>合</w:t>
              </w:r>
              <w:r w:rsidRPr="0077467D">
                <w:rPr>
                  <w:rFonts w:hint="eastAsia"/>
                  <w:kern w:val="0"/>
                  <w:fitText w:val="840" w:id="-997965311"/>
                  <w:rPrChange w:id="432" w:author="新国" w:date="2024-09-12T11:43:00Z">
                    <w:rPr>
                      <w:rFonts w:hint="eastAsia"/>
                      <w:kern w:val="0"/>
                    </w:rPr>
                  </w:rPrChange>
                </w:rPr>
                <w:t>計</w:t>
              </w:r>
            </w:ins>
          </w:p>
        </w:tc>
        <w:tc>
          <w:tcPr>
            <w:tcW w:w="1701" w:type="dxa"/>
          </w:tcPr>
          <w:p w14:paraId="149AFDCC" w14:textId="77777777" w:rsidR="00E55544" w:rsidRPr="0077467D" w:rsidRDefault="00E55544" w:rsidP="00BB76F8">
            <w:pPr>
              <w:rPr>
                <w:ins w:id="433" w:author="新国" w:date="2024-04-16T17:02:00Z"/>
              </w:rPr>
            </w:pPr>
          </w:p>
        </w:tc>
        <w:tc>
          <w:tcPr>
            <w:tcW w:w="1842" w:type="dxa"/>
          </w:tcPr>
          <w:p w14:paraId="19074897" w14:textId="77777777" w:rsidR="00E55544" w:rsidRPr="0077467D" w:rsidRDefault="00E55544" w:rsidP="00BB76F8">
            <w:pPr>
              <w:rPr>
                <w:ins w:id="434" w:author="新国" w:date="2024-04-16T17:02:00Z"/>
              </w:rPr>
            </w:pPr>
          </w:p>
        </w:tc>
        <w:tc>
          <w:tcPr>
            <w:tcW w:w="4624" w:type="dxa"/>
          </w:tcPr>
          <w:p w14:paraId="4778754A" w14:textId="77777777" w:rsidR="00E55544" w:rsidRPr="0077467D" w:rsidRDefault="00E55544" w:rsidP="00BB76F8">
            <w:pPr>
              <w:rPr>
                <w:ins w:id="435" w:author="新国" w:date="2024-04-16T17:02:00Z"/>
              </w:rPr>
            </w:pPr>
          </w:p>
        </w:tc>
      </w:tr>
    </w:tbl>
    <w:p w14:paraId="55C90AE4" w14:textId="77777777" w:rsidR="00E55544" w:rsidRPr="0077467D" w:rsidRDefault="00E55544" w:rsidP="00E55544">
      <w:pPr>
        <w:rPr>
          <w:ins w:id="436" w:author="新国" w:date="2024-04-16T17:02:00Z"/>
        </w:rPr>
      </w:pPr>
      <w:ins w:id="437" w:author="新国" w:date="2024-04-16T17:02:00Z">
        <w:r w:rsidRPr="0077467D">
          <w:rPr>
            <w:rFonts w:hint="eastAsia"/>
          </w:rPr>
          <w:t>※町補助金は上限</w:t>
        </w:r>
        <w:r w:rsidRPr="0077467D">
          <w:t>30万円</w:t>
        </w:r>
      </w:ins>
    </w:p>
    <w:p w14:paraId="1CB39E47" w14:textId="77777777" w:rsidR="00E55544" w:rsidRPr="0077467D" w:rsidRDefault="00E55544" w:rsidP="00E55544">
      <w:pPr>
        <w:rPr>
          <w:ins w:id="438" w:author="新国" w:date="2024-04-16T17:02:00Z"/>
        </w:rPr>
      </w:pPr>
    </w:p>
    <w:p w14:paraId="31CBCE47" w14:textId="77777777" w:rsidR="00E55544" w:rsidRPr="0077467D" w:rsidRDefault="00E55544" w:rsidP="00E55544">
      <w:pPr>
        <w:rPr>
          <w:ins w:id="439" w:author="新国" w:date="2024-04-16T17:02:00Z"/>
        </w:rPr>
      </w:pPr>
      <w:ins w:id="440" w:author="新国" w:date="2024-04-16T17:02:00Z">
        <w:r w:rsidRPr="0077467D">
          <w:rPr>
            <w:rFonts w:hint="eastAsia"/>
          </w:rPr>
          <w:t xml:space="preserve">２．支出の部　　　　　　　　　　　　　　　　　　　　　　　　　　　　　　　　</w:t>
        </w:r>
        <w:r w:rsidRPr="0077467D">
          <w:t xml:space="preserve"> </w:t>
        </w:r>
        <w:r w:rsidRPr="0077467D">
          <w:rPr>
            <w:rFonts w:hint="eastAsia"/>
          </w:rPr>
          <w:t>（単位：円）</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592"/>
        <w:gridCol w:w="1751"/>
        <w:gridCol w:w="4533"/>
      </w:tblGrid>
      <w:tr w:rsidR="0077467D" w:rsidRPr="0077467D" w14:paraId="728C2DA5" w14:textId="77777777" w:rsidTr="00BB76F8">
        <w:trPr>
          <w:trHeight w:val="479"/>
          <w:ins w:id="441" w:author="新国" w:date="2024-04-16T17:02:00Z"/>
        </w:trPr>
        <w:tc>
          <w:tcPr>
            <w:tcW w:w="1188" w:type="dxa"/>
            <w:vAlign w:val="center"/>
          </w:tcPr>
          <w:p w14:paraId="72B55461" w14:textId="77777777" w:rsidR="00E55544" w:rsidRPr="0077467D" w:rsidRDefault="00E55544" w:rsidP="00BB76F8">
            <w:pPr>
              <w:jc w:val="center"/>
              <w:rPr>
                <w:ins w:id="442" w:author="新国" w:date="2024-04-16T17:02:00Z"/>
              </w:rPr>
            </w:pPr>
            <w:ins w:id="443" w:author="新国" w:date="2024-04-16T17:02:00Z">
              <w:r w:rsidRPr="0077467D">
                <w:rPr>
                  <w:rFonts w:hint="eastAsia"/>
                </w:rPr>
                <w:t>経費区分</w:t>
              </w:r>
            </w:ins>
          </w:p>
        </w:tc>
        <w:tc>
          <w:tcPr>
            <w:tcW w:w="1620" w:type="dxa"/>
            <w:vAlign w:val="center"/>
          </w:tcPr>
          <w:p w14:paraId="3172FE3B" w14:textId="77777777" w:rsidR="00E55544" w:rsidRPr="0077467D" w:rsidRDefault="00E55544" w:rsidP="00BB76F8">
            <w:pPr>
              <w:jc w:val="center"/>
              <w:rPr>
                <w:ins w:id="444" w:author="新国" w:date="2024-04-16T17:02:00Z"/>
              </w:rPr>
            </w:pPr>
            <w:ins w:id="445" w:author="新国" w:date="2024-04-16T17:02:00Z">
              <w:r w:rsidRPr="0077467D">
                <w:rPr>
                  <w:rFonts w:hint="eastAsia"/>
                </w:rPr>
                <w:t>予算額</w:t>
              </w:r>
            </w:ins>
          </w:p>
        </w:tc>
        <w:tc>
          <w:tcPr>
            <w:tcW w:w="1800" w:type="dxa"/>
            <w:vAlign w:val="center"/>
          </w:tcPr>
          <w:p w14:paraId="238FF3FA" w14:textId="77777777" w:rsidR="00E55544" w:rsidRPr="0077467D" w:rsidRDefault="00E55544" w:rsidP="00BB76F8">
            <w:pPr>
              <w:jc w:val="center"/>
              <w:rPr>
                <w:ins w:id="446" w:author="新国" w:date="2024-04-16T17:02:00Z"/>
              </w:rPr>
            </w:pPr>
            <w:ins w:id="447" w:author="新国" w:date="2024-04-16T17:02:00Z">
              <w:r w:rsidRPr="0077467D">
                <w:rPr>
                  <w:rFonts w:hint="eastAsia"/>
                </w:rPr>
                <w:t>内容</w:t>
              </w:r>
            </w:ins>
          </w:p>
        </w:tc>
        <w:tc>
          <w:tcPr>
            <w:tcW w:w="4678" w:type="dxa"/>
            <w:vAlign w:val="center"/>
          </w:tcPr>
          <w:p w14:paraId="648F8FCA" w14:textId="77777777" w:rsidR="00E55544" w:rsidRPr="0077467D" w:rsidRDefault="00E55544" w:rsidP="00BB76F8">
            <w:pPr>
              <w:jc w:val="center"/>
              <w:rPr>
                <w:ins w:id="448" w:author="新国" w:date="2024-04-16T17:02:00Z"/>
              </w:rPr>
            </w:pPr>
            <w:ins w:id="449" w:author="新国" w:date="2024-04-16T17:02:00Z">
              <w:r w:rsidRPr="0077467D">
                <w:rPr>
                  <w:rFonts w:hint="eastAsia"/>
                </w:rPr>
                <w:t>説明・積算内訳</w:t>
              </w:r>
            </w:ins>
          </w:p>
        </w:tc>
      </w:tr>
      <w:tr w:rsidR="0077467D" w:rsidRPr="0077467D" w14:paraId="0596D859" w14:textId="77777777" w:rsidTr="00BB76F8">
        <w:trPr>
          <w:trHeight w:val="1413"/>
          <w:ins w:id="450" w:author="新国" w:date="2024-04-16T17:02:00Z"/>
        </w:trPr>
        <w:tc>
          <w:tcPr>
            <w:tcW w:w="1188" w:type="dxa"/>
            <w:vAlign w:val="center"/>
          </w:tcPr>
          <w:p w14:paraId="06BFF70D" w14:textId="77777777" w:rsidR="00E55544" w:rsidRPr="0077467D" w:rsidRDefault="00E55544" w:rsidP="00BB76F8">
            <w:pPr>
              <w:rPr>
                <w:ins w:id="451" w:author="新国" w:date="2024-04-16T17:02:00Z"/>
              </w:rPr>
            </w:pPr>
            <w:ins w:id="452" w:author="新国" w:date="2024-04-16T17:02:00Z">
              <w:r w:rsidRPr="0077467D">
                <w:rPr>
                  <w:rFonts w:hint="eastAsia"/>
                  <w:spacing w:val="52"/>
                  <w:kern w:val="0"/>
                  <w:fitText w:val="840" w:id="-997965310"/>
                  <w:rPrChange w:id="453" w:author="新国" w:date="2024-09-12T11:43:00Z">
                    <w:rPr>
                      <w:rFonts w:hint="eastAsia"/>
                      <w:spacing w:val="52"/>
                      <w:kern w:val="0"/>
                    </w:rPr>
                  </w:rPrChange>
                </w:rPr>
                <w:t>報償</w:t>
              </w:r>
              <w:r w:rsidRPr="0077467D">
                <w:rPr>
                  <w:rFonts w:hint="eastAsia"/>
                  <w:spacing w:val="1"/>
                  <w:kern w:val="0"/>
                  <w:fitText w:val="840" w:id="-997965310"/>
                  <w:rPrChange w:id="454" w:author="新国" w:date="2024-09-12T11:43:00Z">
                    <w:rPr>
                      <w:rFonts w:hint="eastAsia"/>
                      <w:spacing w:val="1"/>
                      <w:kern w:val="0"/>
                    </w:rPr>
                  </w:rPrChange>
                </w:rPr>
                <w:t>費</w:t>
              </w:r>
            </w:ins>
          </w:p>
        </w:tc>
        <w:tc>
          <w:tcPr>
            <w:tcW w:w="1620" w:type="dxa"/>
            <w:vAlign w:val="bottom"/>
          </w:tcPr>
          <w:p w14:paraId="0D75549D" w14:textId="77777777" w:rsidR="00E55544" w:rsidRPr="0077467D" w:rsidRDefault="00E55544" w:rsidP="00BB76F8">
            <w:pPr>
              <w:jc w:val="right"/>
              <w:rPr>
                <w:ins w:id="455" w:author="新国" w:date="2024-04-16T17:02:00Z"/>
              </w:rPr>
            </w:pPr>
          </w:p>
          <w:p w14:paraId="693BC8EC" w14:textId="77777777" w:rsidR="00E55544" w:rsidRPr="0077467D" w:rsidRDefault="00E55544" w:rsidP="00BB76F8">
            <w:pPr>
              <w:jc w:val="distribute"/>
              <w:rPr>
                <w:ins w:id="456" w:author="新国" w:date="2024-04-16T17:02:00Z"/>
              </w:rPr>
            </w:pPr>
            <w:ins w:id="457" w:author="新国" w:date="2024-04-16T17:02:00Z">
              <w:r w:rsidRPr="0077467D">
                <w:rPr>
                  <w:rFonts w:hint="eastAsia"/>
                </w:rPr>
                <w:t>（　）</w:t>
              </w:r>
            </w:ins>
          </w:p>
        </w:tc>
        <w:tc>
          <w:tcPr>
            <w:tcW w:w="1800" w:type="dxa"/>
            <w:vAlign w:val="center"/>
          </w:tcPr>
          <w:p w14:paraId="35980749" w14:textId="77777777" w:rsidR="00E55544" w:rsidRPr="0077467D" w:rsidRDefault="00E55544" w:rsidP="00BB76F8">
            <w:pPr>
              <w:rPr>
                <w:ins w:id="458" w:author="新国" w:date="2024-04-16T17:02:00Z"/>
              </w:rPr>
            </w:pPr>
          </w:p>
        </w:tc>
        <w:tc>
          <w:tcPr>
            <w:tcW w:w="4678" w:type="dxa"/>
          </w:tcPr>
          <w:p w14:paraId="245C5789" w14:textId="77777777" w:rsidR="00E55544" w:rsidRPr="0077467D" w:rsidRDefault="00E55544" w:rsidP="00BB76F8">
            <w:pPr>
              <w:rPr>
                <w:ins w:id="459" w:author="新国" w:date="2024-04-16T17:02:00Z"/>
              </w:rPr>
            </w:pPr>
          </w:p>
        </w:tc>
      </w:tr>
      <w:tr w:rsidR="0077467D" w:rsidRPr="0077467D" w14:paraId="3EA128B9" w14:textId="77777777" w:rsidTr="00BB76F8">
        <w:trPr>
          <w:trHeight w:val="1419"/>
          <w:ins w:id="460" w:author="新国" w:date="2024-04-16T17:02:00Z"/>
        </w:trPr>
        <w:tc>
          <w:tcPr>
            <w:tcW w:w="1188" w:type="dxa"/>
            <w:vAlign w:val="center"/>
          </w:tcPr>
          <w:p w14:paraId="06F67CF1" w14:textId="77777777" w:rsidR="00E55544" w:rsidRPr="0077467D" w:rsidRDefault="00E55544" w:rsidP="00BB76F8">
            <w:pPr>
              <w:rPr>
                <w:ins w:id="461" w:author="新国" w:date="2024-04-16T17:02:00Z"/>
              </w:rPr>
            </w:pPr>
            <w:ins w:id="462" w:author="新国" w:date="2024-04-16T17:02:00Z">
              <w:r w:rsidRPr="0077467D">
                <w:rPr>
                  <w:rFonts w:hint="eastAsia"/>
                  <w:spacing w:val="52"/>
                  <w:kern w:val="0"/>
                  <w:fitText w:val="840" w:id="-997965309"/>
                  <w:rPrChange w:id="463" w:author="新国" w:date="2024-09-12T11:43:00Z">
                    <w:rPr>
                      <w:rFonts w:hint="eastAsia"/>
                      <w:spacing w:val="52"/>
                      <w:kern w:val="0"/>
                    </w:rPr>
                  </w:rPrChange>
                </w:rPr>
                <w:t>需用</w:t>
              </w:r>
              <w:r w:rsidRPr="0077467D">
                <w:rPr>
                  <w:rFonts w:hint="eastAsia"/>
                  <w:spacing w:val="1"/>
                  <w:kern w:val="0"/>
                  <w:fitText w:val="840" w:id="-997965309"/>
                  <w:rPrChange w:id="464" w:author="新国" w:date="2024-09-12T11:43:00Z">
                    <w:rPr>
                      <w:rFonts w:hint="eastAsia"/>
                      <w:spacing w:val="1"/>
                      <w:kern w:val="0"/>
                    </w:rPr>
                  </w:rPrChange>
                </w:rPr>
                <w:t>費</w:t>
              </w:r>
            </w:ins>
          </w:p>
        </w:tc>
        <w:tc>
          <w:tcPr>
            <w:tcW w:w="1620" w:type="dxa"/>
            <w:vAlign w:val="bottom"/>
          </w:tcPr>
          <w:p w14:paraId="3923DC47" w14:textId="77777777" w:rsidR="00E55544" w:rsidRPr="0077467D" w:rsidRDefault="00E55544" w:rsidP="00BB76F8">
            <w:pPr>
              <w:jc w:val="right"/>
              <w:rPr>
                <w:ins w:id="465" w:author="新国" w:date="2024-04-16T17:02:00Z"/>
              </w:rPr>
            </w:pPr>
          </w:p>
          <w:p w14:paraId="2FC66882" w14:textId="77777777" w:rsidR="00E55544" w:rsidRPr="0077467D" w:rsidRDefault="00E55544" w:rsidP="00BB76F8">
            <w:pPr>
              <w:jc w:val="distribute"/>
              <w:rPr>
                <w:ins w:id="466" w:author="新国" w:date="2024-04-16T17:02:00Z"/>
              </w:rPr>
            </w:pPr>
            <w:ins w:id="467" w:author="新国" w:date="2024-04-16T17:02:00Z">
              <w:r w:rsidRPr="0077467D">
                <w:rPr>
                  <w:rFonts w:hint="eastAsia"/>
                </w:rPr>
                <w:t>（　）</w:t>
              </w:r>
            </w:ins>
          </w:p>
        </w:tc>
        <w:tc>
          <w:tcPr>
            <w:tcW w:w="1800" w:type="dxa"/>
            <w:vAlign w:val="center"/>
          </w:tcPr>
          <w:p w14:paraId="69A41F76" w14:textId="77777777" w:rsidR="00E55544" w:rsidRPr="0077467D" w:rsidRDefault="00E55544" w:rsidP="00BB76F8">
            <w:pPr>
              <w:rPr>
                <w:ins w:id="468" w:author="新国" w:date="2024-04-16T17:02:00Z"/>
              </w:rPr>
            </w:pPr>
          </w:p>
        </w:tc>
        <w:tc>
          <w:tcPr>
            <w:tcW w:w="4678" w:type="dxa"/>
          </w:tcPr>
          <w:p w14:paraId="5857E2B5" w14:textId="77777777" w:rsidR="00E55544" w:rsidRPr="0077467D" w:rsidRDefault="00E55544" w:rsidP="00BB76F8">
            <w:pPr>
              <w:rPr>
                <w:ins w:id="469" w:author="新国" w:date="2024-04-16T17:02:00Z"/>
              </w:rPr>
            </w:pPr>
          </w:p>
        </w:tc>
      </w:tr>
      <w:tr w:rsidR="0077467D" w:rsidRPr="0077467D" w14:paraId="68D9F16D" w14:textId="77777777" w:rsidTr="00BB76F8">
        <w:trPr>
          <w:trHeight w:val="1397"/>
          <w:ins w:id="470" w:author="新国" w:date="2024-04-16T17:02:00Z"/>
        </w:trPr>
        <w:tc>
          <w:tcPr>
            <w:tcW w:w="1188" w:type="dxa"/>
            <w:vAlign w:val="center"/>
          </w:tcPr>
          <w:p w14:paraId="47A41B6C" w14:textId="77777777" w:rsidR="00E55544" w:rsidRPr="0077467D" w:rsidRDefault="00E55544" w:rsidP="00BB76F8">
            <w:pPr>
              <w:rPr>
                <w:ins w:id="471" w:author="新国" w:date="2024-04-16T17:02:00Z"/>
              </w:rPr>
            </w:pPr>
            <w:ins w:id="472" w:author="新国" w:date="2024-04-16T17:02:00Z">
              <w:r w:rsidRPr="0077467D">
                <w:rPr>
                  <w:rFonts w:hint="eastAsia"/>
                  <w:spacing w:val="52"/>
                  <w:kern w:val="0"/>
                  <w:fitText w:val="840" w:id="-997965308"/>
                  <w:rPrChange w:id="473" w:author="新国" w:date="2024-09-12T11:43:00Z">
                    <w:rPr>
                      <w:rFonts w:hint="eastAsia"/>
                      <w:spacing w:val="52"/>
                      <w:kern w:val="0"/>
                    </w:rPr>
                  </w:rPrChange>
                </w:rPr>
                <w:t>委託</w:t>
              </w:r>
              <w:r w:rsidRPr="0077467D">
                <w:rPr>
                  <w:rFonts w:hint="eastAsia"/>
                  <w:spacing w:val="1"/>
                  <w:kern w:val="0"/>
                  <w:fitText w:val="840" w:id="-997965308"/>
                  <w:rPrChange w:id="474" w:author="新国" w:date="2024-09-12T11:43:00Z">
                    <w:rPr>
                      <w:rFonts w:hint="eastAsia"/>
                      <w:spacing w:val="1"/>
                      <w:kern w:val="0"/>
                    </w:rPr>
                  </w:rPrChange>
                </w:rPr>
                <w:t>料</w:t>
              </w:r>
            </w:ins>
          </w:p>
        </w:tc>
        <w:tc>
          <w:tcPr>
            <w:tcW w:w="1620" w:type="dxa"/>
            <w:vAlign w:val="bottom"/>
          </w:tcPr>
          <w:p w14:paraId="7DBCCC62" w14:textId="77777777" w:rsidR="00E55544" w:rsidRPr="0077467D" w:rsidRDefault="00E55544" w:rsidP="00BB76F8">
            <w:pPr>
              <w:jc w:val="right"/>
              <w:rPr>
                <w:ins w:id="475" w:author="新国" w:date="2024-04-16T17:02:00Z"/>
              </w:rPr>
            </w:pPr>
          </w:p>
          <w:p w14:paraId="4EF9B6C0" w14:textId="77777777" w:rsidR="00E55544" w:rsidRPr="0077467D" w:rsidRDefault="00E55544" w:rsidP="00BB76F8">
            <w:pPr>
              <w:jc w:val="distribute"/>
              <w:rPr>
                <w:ins w:id="476" w:author="新国" w:date="2024-04-16T17:02:00Z"/>
              </w:rPr>
            </w:pPr>
            <w:ins w:id="477" w:author="新国" w:date="2024-04-16T17:02:00Z">
              <w:r w:rsidRPr="0077467D">
                <w:rPr>
                  <w:rFonts w:hint="eastAsia"/>
                </w:rPr>
                <w:t>（　）</w:t>
              </w:r>
            </w:ins>
          </w:p>
        </w:tc>
        <w:tc>
          <w:tcPr>
            <w:tcW w:w="1800" w:type="dxa"/>
            <w:vAlign w:val="center"/>
          </w:tcPr>
          <w:p w14:paraId="5CE4B3FF" w14:textId="77777777" w:rsidR="00E55544" w:rsidRPr="0077467D" w:rsidRDefault="00E55544" w:rsidP="00BB76F8">
            <w:pPr>
              <w:rPr>
                <w:ins w:id="478" w:author="新国" w:date="2024-04-16T17:02:00Z"/>
              </w:rPr>
            </w:pPr>
          </w:p>
        </w:tc>
        <w:tc>
          <w:tcPr>
            <w:tcW w:w="4678" w:type="dxa"/>
          </w:tcPr>
          <w:p w14:paraId="4CDA2C15" w14:textId="77777777" w:rsidR="00E55544" w:rsidRPr="0077467D" w:rsidRDefault="00E55544" w:rsidP="00BB76F8">
            <w:pPr>
              <w:rPr>
                <w:ins w:id="479" w:author="新国" w:date="2024-04-16T17:02:00Z"/>
              </w:rPr>
            </w:pPr>
          </w:p>
        </w:tc>
      </w:tr>
      <w:tr w:rsidR="0077467D" w:rsidRPr="0077467D" w14:paraId="5DE98244" w14:textId="77777777" w:rsidTr="00BB76F8">
        <w:trPr>
          <w:trHeight w:val="1261"/>
          <w:ins w:id="480" w:author="新国" w:date="2024-04-16T17:02:00Z"/>
        </w:trPr>
        <w:tc>
          <w:tcPr>
            <w:tcW w:w="1188" w:type="dxa"/>
            <w:vAlign w:val="center"/>
          </w:tcPr>
          <w:p w14:paraId="0C0FCD99" w14:textId="77777777" w:rsidR="00E55544" w:rsidRPr="0077467D" w:rsidRDefault="00E55544" w:rsidP="00BB76F8">
            <w:pPr>
              <w:rPr>
                <w:ins w:id="481" w:author="新国" w:date="2024-04-16T17:02:00Z"/>
              </w:rPr>
            </w:pPr>
            <w:ins w:id="482" w:author="新国" w:date="2024-04-16T17:02:00Z">
              <w:r w:rsidRPr="0077467D">
                <w:rPr>
                  <w:rFonts w:hint="eastAsia"/>
                  <w:spacing w:val="52"/>
                  <w:kern w:val="0"/>
                  <w:fitText w:val="840" w:id="-997965307"/>
                  <w:rPrChange w:id="483" w:author="新国" w:date="2024-09-12T11:43:00Z">
                    <w:rPr>
                      <w:rFonts w:hint="eastAsia"/>
                      <w:spacing w:val="52"/>
                      <w:kern w:val="0"/>
                    </w:rPr>
                  </w:rPrChange>
                </w:rPr>
                <w:t>その</w:t>
              </w:r>
              <w:r w:rsidRPr="0077467D">
                <w:rPr>
                  <w:rFonts w:hint="eastAsia"/>
                  <w:spacing w:val="1"/>
                  <w:kern w:val="0"/>
                  <w:fitText w:val="840" w:id="-997965307"/>
                  <w:rPrChange w:id="484" w:author="新国" w:date="2024-09-12T11:43:00Z">
                    <w:rPr>
                      <w:rFonts w:hint="eastAsia"/>
                      <w:spacing w:val="1"/>
                      <w:kern w:val="0"/>
                    </w:rPr>
                  </w:rPrChange>
                </w:rPr>
                <w:t>他</w:t>
              </w:r>
            </w:ins>
          </w:p>
        </w:tc>
        <w:tc>
          <w:tcPr>
            <w:tcW w:w="1620" w:type="dxa"/>
            <w:vAlign w:val="bottom"/>
          </w:tcPr>
          <w:p w14:paraId="554F28BE" w14:textId="77777777" w:rsidR="00E55544" w:rsidRPr="0077467D" w:rsidRDefault="00E55544" w:rsidP="00BB76F8">
            <w:pPr>
              <w:jc w:val="right"/>
              <w:rPr>
                <w:ins w:id="485" w:author="新国" w:date="2024-04-16T17:02:00Z"/>
              </w:rPr>
            </w:pPr>
          </w:p>
          <w:p w14:paraId="58DAE9C6" w14:textId="77777777" w:rsidR="00E55544" w:rsidRPr="0077467D" w:rsidRDefault="00E55544" w:rsidP="00BB76F8">
            <w:pPr>
              <w:jc w:val="distribute"/>
              <w:rPr>
                <w:ins w:id="486" w:author="新国" w:date="2024-04-16T17:02:00Z"/>
              </w:rPr>
            </w:pPr>
            <w:ins w:id="487" w:author="新国" w:date="2024-04-16T17:02:00Z">
              <w:r w:rsidRPr="0077467D">
                <w:rPr>
                  <w:rFonts w:hint="eastAsia"/>
                </w:rPr>
                <w:t>（　）</w:t>
              </w:r>
            </w:ins>
          </w:p>
        </w:tc>
        <w:tc>
          <w:tcPr>
            <w:tcW w:w="1800" w:type="dxa"/>
          </w:tcPr>
          <w:p w14:paraId="61472838" w14:textId="77777777" w:rsidR="00E55544" w:rsidRPr="0077467D" w:rsidRDefault="00E55544" w:rsidP="00BB76F8">
            <w:pPr>
              <w:rPr>
                <w:ins w:id="488" w:author="新国" w:date="2024-04-16T17:02:00Z"/>
              </w:rPr>
            </w:pPr>
          </w:p>
        </w:tc>
        <w:tc>
          <w:tcPr>
            <w:tcW w:w="4678" w:type="dxa"/>
          </w:tcPr>
          <w:p w14:paraId="01DEDDA4" w14:textId="77777777" w:rsidR="00E55544" w:rsidRPr="0077467D" w:rsidRDefault="00E55544" w:rsidP="00BB76F8">
            <w:pPr>
              <w:rPr>
                <w:ins w:id="489" w:author="新国" w:date="2024-04-16T17:02:00Z"/>
              </w:rPr>
            </w:pPr>
          </w:p>
        </w:tc>
      </w:tr>
      <w:tr w:rsidR="0077467D" w:rsidRPr="0077467D" w14:paraId="06320D5E" w14:textId="77777777" w:rsidTr="00BB76F8">
        <w:trPr>
          <w:trHeight w:val="812"/>
          <w:ins w:id="490" w:author="新国" w:date="2024-04-16T17:02:00Z"/>
        </w:trPr>
        <w:tc>
          <w:tcPr>
            <w:tcW w:w="1188" w:type="dxa"/>
            <w:vAlign w:val="center"/>
          </w:tcPr>
          <w:p w14:paraId="6237528E" w14:textId="77777777" w:rsidR="00E55544" w:rsidRPr="0077467D" w:rsidRDefault="00E55544" w:rsidP="00BB76F8">
            <w:pPr>
              <w:rPr>
                <w:ins w:id="491" w:author="新国" w:date="2024-04-16T17:02:00Z"/>
              </w:rPr>
            </w:pPr>
            <w:ins w:id="492" w:author="新国" w:date="2024-04-16T17:02:00Z">
              <w:r w:rsidRPr="0077467D">
                <w:rPr>
                  <w:rFonts w:hint="eastAsia"/>
                  <w:kern w:val="0"/>
                </w:rPr>
                <w:t>合　　計</w:t>
              </w:r>
            </w:ins>
          </w:p>
        </w:tc>
        <w:tc>
          <w:tcPr>
            <w:tcW w:w="1620" w:type="dxa"/>
            <w:vAlign w:val="bottom"/>
          </w:tcPr>
          <w:p w14:paraId="7F66F8FC" w14:textId="77777777" w:rsidR="00E55544" w:rsidRPr="0077467D" w:rsidRDefault="00E55544" w:rsidP="00BB76F8">
            <w:pPr>
              <w:jc w:val="right"/>
              <w:rPr>
                <w:ins w:id="493" w:author="新国" w:date="2024-04-16T17:02:00Z"/>
              </w:rPr>
            </w:pPr>
          </w:p>
          <w:p w14:paraId="2C6ACEDD" w14:textId="77777777" w:rsidR="00E55544" w:rsidRPr="0077467D" w:rsidRDefault="00E55544" w:rsidP="00BB76F8">
            <w:pPr>
              <w:jc w:val="distribute"/>
              <w:rPr>
                <w:ins w:id="494" w:author="新国" w:date="2024-04-16T17:02:00Z"/>
              </w:rPr>
            </w:pPr>
            <w:ins w:id="495" w:author="新国" w:date="2024-04-16T17:02:00Z">
              <w:r w:rsidRPr="0077467D">
                <w:rPr>
                  <w:rFonts w:hint="eastAsia"/>
                </w:rPr>
                <w:t>（　）</w:t>
              </w:r>
            </w:ins>
          </w:p>
        </w:tc>
        <w:tc>
          <w:tcPr>
            <w:tcW w:w="1800" w:type="dxa"/>
          </w:tcPr>
          <w:p w14:paraId="188EBCBE" w14:textId="77777777" w:rsidR="00E55544" w:rsidRPr="0077467D" w:rsidRDefault="00E55544" w:rsidP="00BB76F8">
            <w:pPr>
              <w:rPr>
                <w:ins w:id="496" w:author="新国" w:date="2024-04-16T17:02:00Z"/>
              </w:rPr>
            </w:pPr>
          </w:p>
        </w:tc>
        <w:tc>
          <w:tcPr>
            <w:tcW w:w="4678" w:type="dxa"/>
          </w:tcPr>
          <w:p w14:paraId="36EB914D" w14:textId="77777777" w:rsidR="00E55544" w:rsidRPr="0077467D" w:rsidRDefault="00E55544" w:rsidP="00BB76F8">
            <w:pPr>
              <w:rPr>
                <w:ins w:id="497" w:author="新国" w:date="2024-04-16T17:02:00Z"/>
              </w:rPr>
            </w:pPr>
          </w:p>
        </w:tc>
      </w:tr>
    </w:tbl>
    <w:p w14:paraId="553F37AC" w14:textId="19B630DA" w:rsidR="007C19AF" w:rsidRPr="0077467D" w:rsidDel="00E55544" w:rsidRDefault="007C19AF" w:rsidP="007C19AF">
      <w:pPr>
        <w:rPr>
          <w:del w:id="498" w:author="新国" w:date="2024-04-16T17:03:00Z"/>
        </w:rPr>
      </w:pPr>
    </w:p>
    <w:p w14:paraId="7547B1B9" w14:textId="1603A657" w:rsidR="007C19AF" w:rsidRPr="0077467D" w:rsidDel="00E55544" w:rsidRDefault="007C19AF" w:rsidP="007C19AF">
      <w:pPr>
        <w:rPr>
          <w:del w:id="499" w:author="新国" w:date="2024-04-16T17:02:00Z"/>
        </w:rPr>
      </w:pPr>
      <w:del w:id="500" w:author="新国" w:date="2024-04-16T17:02:00Z">
        <w:r w:rsidRPr="0077467D" w:rsidDel="00E55544">
          <w:rPr>
            <w:rFonts w:hint="eastAsia"/>
          </w:rPr>
          <w:delText>補助金　総額　　　　　　　　円　　　　　　　　　　　　　　　　　　　　　（単位：円）</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686"/>
        <w:gridCol w:w="1906"/>
        <w:gridCol w:w="4315"/>
      </w:tblGrid>
      <w:tr w:rsidR="0077467D" w:rsidRPr="0077467D" w:rsidDel="00E55544" w14:paraId="015F48F5" w14:textId="77777777" w:rsidTr="00AB4B5B">
        <w:trPr>
          <w:trHeight w:val="728"/>
          <w:del w:id="501" w:author="新国" w:date="2024-04-16T17:02:00Z"/>
        </w:trPr>
        <w:tc>
          <w:tcPr>
            <w:tcW w:w="1164" w:type="dxa"/>
            <w:vAlign w:val="center"/>
          </w:tcPr>
          <w:p w14:paraId="5A7A0A28" w14:textId="1913FF9D" w:rsidR="007C19AF" w:rsidRPr="0077467D" w:rsidDel="00E55544" w:rsidRDefault="007C19AF" w:rsidP="00C96637">
            <w:pPr>
              <w:jc w:val="center"/>
              <w:rPr>
                <w:del w:id="502" w:author="新国" w:date="2024-04-16T17:02:00Z"/>
              </w:rPr>
            </w:pPr>
            <w:del w:id="503" w:author="新国" w:date="2024-04-16T17:02:00Z">
              <w:r w:rsidRPr="0077467D" w:rsidDel="00E55544">
                <w:rPr>
                  <w:rFonts w:hint="eastAsia"/>
                </w:rPr>
                <w:delText>経費区分</w:delText>
              </w:r>
            </w:del>
          </w:p>
        </w:tc>
        <w:tc>
          <w:tcPr>
            <w:tcW w:w="1686" w:type="dxa"/>
            <w:vAlign w:val="center"/>
          </w:tcPr>
          <w:p w14:paraId="16E4756E" w14:textId="11034C6A" w:rsidR="007C19AF" w:rsidRPr="0077467D" w:rsidDel="00E55544" w:rsidRDefault="00DA4246" w:rsidP="00C96637">
            <w:pPr>
              <w:jc w:val="center"/>
              <w:rPr>
                <w:del w:id="504" w:author="新国" w:date="2024-04-16T17:02:00Z"/>
              </w:rPr>
            </w:pPr>
            <w:del w:id="505" w:author="新国" w:date="2024-04-16T17:02:00Z">
              <w:r w:rsidRPr="0077467D" w:rsidDel="00E55544">
                <w:rPr>
                  <w:rFonts w:hint="eastAsia"/>
                </w:rPr>
                <w:delText>決算額</w:delText>
              </w:r>
            </w:del>
          </w:p>
        </w:tc>
        <w:tc>
          <w:tcPr>
            <w:tcW w:w="1929" w:type="dxa"/>
            <w:vAlign w:val="center"/>
          </w:tcPr>
          <w:p w14:paraId="5579A8B8" w14:textId="32C9D22F" w:rsidR="007C19AF" w:rsidRPr="0077467D" w:rsidDel="00E55544" w:rsidRDefault="007C19AF" w:rsidP="00C96637">
            <w:pPr>
              <w:jc w:val="center"/>
              <w:rPr>
                <w:del w:id="506" w:author="新国" w:date="2024-04-16T17:02:00Z"/>
              </w:rPr>
            </w:pPr>
            <w:del w:id="507" w:author="新国" w:date="2024-04-16T17:02:00Z">
              <w:r w:rsidRPr="0077467D" w:rsidDel="00E55544">
                <w:rPr>
                  <w:rFonts w:hint="eastAsia"/>
                </w:rPr>
                <w:delText>内容</w:delText>
              </w:r>
            </w:del>
          </w:p>
        </w:tc>
        <w:tc>
          <w:tcPr>
            <w:tcW w:w="4372" w:type="dxa"/>
            <w:vAlign w:val="center"/>
          </w:tcPr>
          <w:p w14:paraId="374A77AE" w14:textId="71D8EEAA" w:rsidR="007C19AF" w:rsidRPr="0077467D" w:rsidDel="00E55544" w:rsidRDefault="007C19AF" w:rsidP="00C96637">
            <w:pPr>
              <w:jc w:val="center"/>
              <w:rPr>
                <w:del w:id="508" w:author="新国" w:date="2024-04-16T17:02:00Z"/>
              </w:rPr>
            </w:pPr>
            <w:del w:id="509" w:author="新国" w:date="2024-04-16T17:02:00Z">
              <w:r w:rsidRPr="0077467D" w:rsidDel="00E55544">
                <w:rPr>
                  <w:rFonts w:hint="eastAsia"/>
                </w:rPr>
                <w:delText>説明・積算内訳</w:delText>
              </w:r>
            </w:del>
          </w:p>
        </w:tc>
      </w:tr>
      <w:tr w:rsidR="0077467D" w:rsidRPr="0077467D" w:rsidDel="00E55544" w14:paraId="3F7E7F9A" w14:textId="77777777" w:rsidTr="00AB4B5B">
        <w:trPr>
          <w:trHeight w:val="1535"/>
          <w:del w:id="510" w:author="新国" w:date="2024-04-16T17:02:00Z"/>
        </w:trPr>
        <w:tc>
          <w:tcPr>
            <w:tcW w:w="1164" w:type="dxa"/>
            <w:vAlign w:val="center"/>
          </w:tcPr>
          <w:p w14:paraId="6C00E8E6" w14:textId="4F2F9CE1" w:rsidR="007C19AF" w:rsidRPr="0077467D" w:rsidDel="00E55544" w:rsidRDefault="007C19AF" w:rsidP="00C96637">
            <w:pPr>
              <w:jc w:val="center"/>
              <w:rPr>
                <w:del w:id="511" w:author="新国" w:date="2024-04-16T17:02:00Z"/>
              </w:rPr>
            </w:pPr>
            <w:del w:id="512" w:author="新国" w:date="2024-04-16T17:02:00Z">
              <w:r w:rsidRPr="0077467D" w:rsidDel="00E55544">
                <w:rPr>
                  <w:rFonts w:hint="eastAsia"/>
                </w:rPr>
                <w:delText>報償費</w:delText>
              </w:r>
            </w:del>
          </w:p>
        </w:tc>
        <w:tc>
          <w:tcPr>
            <w:tcW w:w="1686" w:type="dxa"/>
            <w:vAlign w:val="center"/>
          </w:tcPr>
          <w:p w14:paraId="79F3C320" w14:textId="70A2376E" w:rsidR="00605EC7" w:rsidRPr="0077467D" w:rsidDel="00E55544" w:rsidRDefault="00605EC7" w:rsidP="007C19AF">
            <w:pPr>
              <w:rPr>
                <w:del w:id="513" w:author="新国" w:date="2024-04-16T17:02:00Z"/>
              </w:rPr>
            </w:pPr>
          </w:p>
          <w:p w14:paraId="1791A155" w14:textId="188A2445" w:rsidR="007C19AF" w:rsidRPr="0077467D" w:rsidDel="00E55544" w:rsidRDefault="007C19AF" w:rsidP="007C19AF">
            <w:pPr>
              <w:rPr>
                <w:del w:id="514" w:author="新国" w:date="2024-04-16T17:02:00Z"/>
              </w:rPr>
            </w:pPr>
            <w:del w:id="515" w:author="新国" w:date="2024-04-16T17:02:00Z">
              <w:r w:rsidRPr="0077467D" w:rsidDel="00E55544">
                <w:rPr>
                  <w:rFonts w:hint="eastAsia"/>
                </w:rPr>
                <w:delText xml:space="preserve">（　</w:delText>
              </w:r>
              <w:r w:rsidR="00C96637" w:rsidRPr="0077467D" w:rsidDel="00E55544">
                <w:rPr>
                  <w:rFonts w:hint="eastAsia"/>
                </w:rPr>
                <w:delText xml:space="preserve">　　　　</w:delText>
              </w:r>
              <w:r w:rsidRPr="0077467D" w:rsidDel="00E55544">
                <w:rPr>
                  <w:rFonts w:hint="eastAsia"/>
                </w:rPr>
                <w:delText>）</w:delText>
              </w:r>
            </w:del>
          </w:p>
        </w:tc>
        <w:tc>
          <w:tcPr>
            <w:tcW w:w="1929" w:type="dxa"/>
            <w:vAlign w:val="center"/>
          </w:tcPr>
          <w:p w14:paraId="48E6F359" w14:textId="069E38C5" w:rsidR="007C19AF" w:rsidRPr="0077467D" w:rsidDel="00E55544" w:rsidRDefault="007C19AF" w:rsidP="007C19AF">
            <w:pPr>
              <w:rPr>
                <w:del w:id="516" w:author="新国" w:date="2024-04-16T17:02:00Z"/>
              </w:rPr>
            </w:pPr>
          </w:p>
        </w:tc>
        <w:tc>
          <w:tcPr>
            <w:tcW w:w="4372" w:type="dxa"/>
          </w:tcPr>
          <w:p w14:paraId="5F128362" w14:textId="7EF49EE6" w:rsidR="007C19AF" w:rsidRPr="0077467D" w:rsidDel="00E55544" w:rsidRDefault="007C19AF" w:rsidP="007C19AF">
            <w:pPr>
              <w:rPr>
                <w:del w:id="517" w:author="新国" w:date="2024-04-16T17:02:00Z"/>
              </w:rPr>
            </w:pPr>
          </w:p>
        </w:tc>
      </w:tr>
      <w:tr w:rsidR="0077467D" w:rsidRPr="0077467D" w:rsidDel="00E55544" w14:paraId="72F201F1" w14:textId="77777777" w:rsidTr="00AB4B5B">
        <w:trPr>
          <w:trHeight w:val="1841"/>
          <w:del w:id="518" w:author="新国" w:date="2024-04-16T17:02:00Z"/>
        </w:trPr>
        <w:tc>
          <w:tcPr>
            <w:tcW w:w="1164" w:type="dxa"/>
            <w:vAlign w:val="center"/>
          </w:tcPr>
          <w:p w14:paraId="19F9069A" w14:textId="547E7E32" w:rsidR="007C19AF" w:rsidRPr="0077467D" w:rsidDel="00E55544" w:rsidRDefault="007C19AF" w:rsidP="00C96637">
            <w:pPr>
              <w:jc w:val="center"/>
              <w:rPr>
                <w:del w:id="519" w:author="新国" w:date="2024-04-16T17:02:00Z"/>
              </w:rPr>
            </w:pPr>
            <w:del w:id="520" w:author="新国" w:date="2024-04-16T17:02:00Z">
              <w:r w:rsidRPr="0077467D" w:rsidDel="00E55544">
                <w:rPr>
                  <w:rFonts w:hint="eastAsia"/>
                </w:rPr>
                <w:delText>需用費</w:delText>
              </w:r>
            </w:del>
          </w:p>
        </w:tc>
        <w:tc>
          <w:tcPr>
            <w:tcW w:w="1686" w:type="dxa"/>
            <w:vAlign w:val="center"/>
          </w:tcPr>
          <w:p w14:paraId="017F0084" w14:textId="13BC32D6" w:rsidR="00605EC7" w:rsidRPr="0077467D" w:rsidDel="00E55544" w:rsidRDefault="00605EC7" w:rsidP="007C19AF">
            <w:pPr>
              <w:rPr>
                <w:del w:id="521" w:author="新国" w:date="2024-04-16T17:02:00Z"/>
              </w:rPr>
            </w:pPr>
          </w:p>
          <w:p w14:paraId="00436EC5" w14:textId="78451518" w:rsidR="007C19AF" w:rsidRPr="0077467D" w:rsidDel="00E55544" w:rsidRDefault="007C19AF" w:rsidP="007C19AF">
            <w:pPr>
              <w:rPr>
                <w:del w:id="522" w:author="新国" w:date="2024-04-16T17:02:00Z"/>
              </w:rPr>
            </w:pPr>
            <w:del w:id="523" w:author="新国" w:date="2024-04-16T17:02:00Z">
              <w:r w:rsidRPr="0077467D" w:rsidDel="00E55544">
                <w:rPr>
                  <w:rFonts w:hint="eastAsia"/>
                </w:rPr>
                <w:delText xml:space="preserve">（　</w:delText>
              </w:r>
              <w:r w:rsidR="00C96637" w:rsidRPr="0077467D" w:rsidDel="00E55544">
                <w:rPr>
                  <w:rFonts w:hint="eastAsia"/>
                </w:rPr>
                <w:delText xml:space="preserve">　　　　</w:delText>
              </w:r>
              <w:r w:rsidRPr="0077467D" w:rsidDel="00E55544">
                <w:rPr>
                  <w:rFonts w:hint="eastAsia"/>
                </w:rPr>
                <w:delText>）</w:delText>
              </w:r>
            </w:del>
          </w:p>
        </w:tc>
        <w:tc>
          <w:tcPr>
            <w:tcW w:w="1929" w:type="dxa"/>
            <w:vAlign w:val="center"/>
          </w:tcPr>
          <w:p w14:paraId="35FD327E" w14:textId="0D471FED" w:rsidR="007C19AF" w:rsidRPr="0077467D" w:rsidDel="00E55544" w:rsidRDefault="007C19AF" w:rsidP="007C19AF">
            <w:pPr>
              <w:rPr>
                <w:del w:id="524" w:author="新国" w:date="2024-04-16T17:02:00Z"/>
              </w:rPr>
            </w:pPr>
          </w:p>
        </w:tc>
        <w:tc>
          <w:tcPr>
            <w:tcW w:w="4372" w:type="dxa"/>
          </w:tcPr>
          <w:p w14:paraId="4D86D038" w14:textId="7CA07147" w:rsidR="007C19AF" w:rsidRPr="0077467D" w:rsidDel="00E55544" w:rsidRDefault="007C19AF" w:rsidP="007C19AF">
            <w:pPr>
              <w:rPr>
                <w:del w:id="525" w:author="新国" w:date="2024-04-16T17:02:00Z"/>
              </w:rPr>
            </w:pPr>
          </w:p>
        </w:tc>
      </w:tr>
      <w:tr w:rsidR="0077467D" w:rsidRPr="0077467D" w:rsidDel="00E55544" w14:paraId="494160D4" w14:textId="77777777" w:rsidTr="00AB4B5B">
        <w:trPr>
          <w:trHeight w:val="1683"/>
          <w:del w:id="526" w:author="新国" w:date="2024-04-16T17:02:00Z"/>
        </w:trPr>
        <w:tc>
          <w:tcPr>
            <w:tcW w:w="1164" w:type="dxa"/>
            <w:vAlign w:val="center"/>
          </w:tcPr>
          <w:p w14:paraId="2EDBD916" w14:textId="774A5F11" w:rsidR="007C19AF" w:rsidRPr="0077467D" w:rsidDel="00E55544" w:rsidRDefault="007C19AF" w:rsidP="00C96637">
            <w:pPr>
              <w:jc w:val="center"/>
              <w:rPr>
                <w:del w:id="527" w:author="新国" w:date="2024-04-16T17:02:00Z"/>
              </w:rPr>
            </w:pPr>
            <w:del w:id="528" w:author="新国" w:date="2024-04-16T17:02:00Z">
              <w:r w:rsidRPr="0077467D" w:rsidDel="00E55544">
                <w:rPr>
                  <w:rFonts w:hint="eastAsia"/>
                </w:rPr>
                <w:delText>委託料</w:delText>
              </w:r>
            </w:del>
          </w:p>
        </w:tc>
        <w:tc>
          <w:tcPr>
            <w:tcW w:w="1686" w:type="dxa"/>
            <w:vAlign w:val="center"/>
          </w:tcPr>
          <w:p w14:paraId="4323DE22" w14:textId="7B2E07BB" w:rsidR="00605EC7" w:rsidRPr="0077467D" w:rsidDel="00E55544" w:rsidRDefault="00605EC7" w:rsidP="007C19AF">
            <w:pPr>
              <w:rPr>
                <w:del w:id="529" w:author="新国" w:date="2024-04-16T17:02:00Z"/>
              </w:rPr>
            </w:pPr>
          </w:p>
          <w:p w14:paraId="520DA095" w14:textId="3B3BCE59" w:rsidR="007C19AF" w:rsidRPr="0077467D" w:rsidDel="00E55544" w:rsidRDefault="007C19AF" w:rsidP="007C19AF">
            <w:pPr>
              <w:rPr>
                <w:del w:id="530" w:author="新国" w:date="2024-04-16T17:02:00Z"/>
              </w:rPr>
            </w:pPr>
            <w:del w:id="531" w:author="新国" w:date="2024-04-16T17:02:00Z">
              <w:r w:rsidRPr="0077467D" w:rsidDel="00E55544">
                <w:rPr>
                  <w:rFonts w:hint="eastAsia"/>
                </w:rPr>
                <w:delText xml:space="preserve">（　</w:delText>
              </w:r>
              <w:r w:rsidR="00C96637" w:rsidRPr="0077467D" w:rsidDel="00E55544">
                <w:rPr>
                  <w:rFonts w:hint="eastAsia"/>
                </w:rPr>
                <w:delText xml:space="preserve">　　　　</w:delText>
              </w:r>
              <w:r w:rsidRPr="0077467D" w:rsidDel="00E55544">
                <w:rPr>
                  <w:rFonts w:hint="eastAsia"/>
                </w:rPr>
                <w:delText>）</w:delText>
              </w:r>
            </w:del>
          </w:p>
        </w:tc>
        <w:tc>
          <w:tcPr>
            <w:tcW w:w="1929" w:type="dxa"/>
            <w:vAlign w:val="center"/>
          </w:tcPr>
          <w:p w14:paraId="6FD652FC" w14:textId="0067ECED" w:rsidR="007C19AF" w:rsidRPr="0077467D" w:rsidDel="00E55544" w:rsidRDefault="007C19AF" w:rsidP="007C19AF">
            <w:pPr>
              <w:rPr>
                <w:del w:id="532" w:author="新国" w:date="2024-04-16T17:02:00Z"/>
              </w:rPr>
            </w:pPr>
          </w:p>
        </w:tc>
        <w:tc>
          <w:tcPr>
            <w:tcW w:w="4372" w:type="dxa"/>
          </w:tcPr>
          <w:p w14:paraId="0C3A8C1B" w14:textId="2DF8E33E" w:rsidR="007C19AF" w:rsidRPr="0077467D" w:rsidDel="00E55544" w:rsidRDefault="007C19AF" w:rsidP="007C19AF">
            <w:pPr>
              <w:rPr>
                <w:del w:id="533" w:author="新国" w:date="2024-04-16T17:02:00Z"/>
              </w:rPr>
            </w:pPr>
          </w:p>
        </w:tc>
      </w:tr>
      <w:tr w:rsidR="0077467D" w:rsidRPr="0077467D" w:rsidDel="00E55544" w14:paraId="6C2C7C9B" w14:textId="77777777" w:rsidTr="00AB4B5B">
        <w:trPr>
          <w:trHeight w:val="1287"/>
          <w:del w:id="534" w:author="新国" w:date="2024-04-16T17:02:00Z"/>
        </w:trPr>
        <w:tc>
          <w:tcPr>
            <w:tcW w:w="1164" w:type="dxa"/>
          </w:tcPr>
          <w:p w14:paraId="1437F201" w14:textId="6BD63483" w:rsidR="0088046A" w:rsidRPr="0077467D" w:rsidDel="00E55544" w:rsidRDefault="0088046A" w:rsidP="00C96637">
            <w:pPr>
              <w:jc w:val="center"/>
              <w:rPr>
                <w:del w:id="535" w:author="新国" w:date="2024-04-16T17:02:00Z"/>
              </w:rPr>
            </w:pPr>
          </w:p>
          <w:p w14:paraId="414BD78C" w14:textId="664B536C" w:rsidR="0088046A" w:rsidRPr="0077467D" w:rsidDel="00E55544" w:rsidRDefault="0088046A" w:rsidP="00C96637">
            <w:pPr>
              <w:jc w:val="center"/>
              <w:rPr>
                <w:del w:id="536" w:author="新国" w:date="2024-04-16T17:02:00Z"/>
              </w:rPr>
            </w:pPr>
            <w:del w:id="537" w:author="新国" w:date="2024-04-16T17:02:00Z">
              <w:r w:rsidRPr="0077467D" w:rsidDel="00E55544">
                <w:rPr>
                  <w:rFonts w:hint="eastAsia"/>
                </w:rPr>
                <w:delText>その他</w:delText>
              </w:r>
            </w:del>
          </w:p>
        </w:tc>
        <w:tc>
          <w:tcPr>
            <w:tcW w:w="1686" w:type="dxa"/>
            <w:vAlign w:val="center"/>
          </w:tcPr>
          <w:p w14:paraId="1598DEC4" w14:textId="72CC5529" w:rsidR="0088046A" w:rsidRPr="0077467D" w:rsidDel="00E55544" w:rsidRDefault="0088046A" w:rsidP="00605EC7">
            <w:pPr>
              <w:rPr>
                <w:del w:id="538" w:author="新国" w:date="2024-04-16T17:02:00Z"/>
              </w:rPr>
            </w:pPr>
          </w:p>
          <w:p w14:paraId="24A6D4EE" w14:textId="13860CC2" w:rsidR="0088046A" w:rsidRPr="0077467D" w:rsidDel="00E55544" w:rsidRDefault="0088046A" w:rsidP="00C63C23">
            <w:pPr>
              <w:rPr>
                <w:del w:id="539" w:author="新国" w:date="2024-04-16T17:02:00Z"/>
              </w:rPr>
            </w:pPr>
            <w:del w:id="540" w:author="新国" w:date="2024-04-16T17:02:00Z">
              <w:r w:rsidRPr="0077467D" w:rsidDel="00E55544">
                <w:delText xml:space="preserve">（　</w:delText>
              </w:r>
              <w:r w:rsidR="00C96637" w:rsidRPr="0077467D" w:rsidDel="00E55544">
                <w:rPr>
                  <w:rFonts w:hint="eastAsia"/>
                </w:rPr>
                <w:delText xml:space="preserve">　　　　</w:delText>
              </w:r>
              <w:r w:rsidRPr="0077467D" w:rsidDel="00E55544">
                <w:delText>）</w:delText>
              </w:r>
            </w:del>
          </w:p>
        </w:tc>
        <w:tc>
          <w:tcPr>
            <w:tcW w:w="1929" w:type="dxa"/>
          </w:tcPr>
          <w:p w14:paraId="2F436C21" w14:textId="18A41990" w:rsidR="0088046A" w:rsidRPr="0077467D" w:rsidDel="00E55544" w:rsidRDefault="0088046A" w:rsidP="0088046A">
            <w:pPr>
              <w:rPr>
                <w:del w:id="541" w:author="新国" w:date="2024-04-16T17:02:00Z"/>
              </w:rPr>
            </w:pPr>
          </w:p>
        </w:tc>
        <w:tc>
          <w:tcPr>
            <w:tcW w:w="4372" w:type="dxa"/>
          </w:tcPr>
          <w:p w14:paraId="4897F445" w14:textId="6A756DCB" w:rsidR="0088046A" w:rsidRPr="0077467D" w:rsidDel="00E55544" w:rsidRDefault="0088046A" w:rsidP="0088046A">
            <w:pPr>
              <w:rPr>
                <w:del w:id="542" w:author="新国" w:date="2024-04-16T17:02:00Z"/>
              </w:rPr>
            </w:pPr>
          </w:p>
        </w:tc>
      </w:tr>
      <w:tr w:rsidR="0077467D" w:rsidRPr="0077467D" w:rsidDel="00E55544" w14:paraId="01B52D1D" w14:textId="77777777" w:rsidTr="00AB4B5B">
        <w:trPr>
          <w:trHeight w:val="980"/>
          <w:del w:id="543" w:author="新国" w:date="2024-04-16T17:02:00Z"/>
        </w:trPr>
        <w:tc>
          <w:tcPr>
            <w:tcW w:w="1164" w:type="dxa"/>
            <w:vAlign w:val="center"/>
          </w:tcPr>
          <w:p w14:paraId="205C40DE" w14:textId="2A2087ED" w:rsidR="007C19AF" w:rsidRPr="0077467D" w:rsidDel="00E55544" w:rsidRDefault="007C19AF" w:rsidP="00C96637">
            <w:pPr>
              <w:jc w:val="center"/>
              <w:rPr>
                <w:del w:id="544" w:author="新国" w:date="2024-04-16T17:02:00Z"/>
              </w:rPr>
            </w:pPr>
            <w:del w:id="545" w:author="新国" w:date="2024-04-16T17:02:00Z">
              <w:r w:rsidRPr="0077467D" w:rsidDel="00E55544">
                <w:rPr>
                  <w:rFonts w:hint="eastAsia"/>
                </w:rPr>
                <w:delText>総</w:delText>
              </w:r>
              <w:r w:rsidR="00C96637" w:rsidRPr="0077467D" w:rsidDel="00E55544">
                <w:rPr>
                  <w:rFonts w:hint="eastAsia"/>
                </w:rPr>
                <w:delText xml:space="preserve">　</w:delText>
              </w:r>
              <w:r w:rsidRPr="0077467D" w:rsidDel="00E55544">
                <w:rPr>
                  <w:rFonts w:hint="eastAsia"/>
                </w:rPr>
                <w:delText>額</w:delText>
              </w:r>
            </w:del>
          </w:p>
        </w:tc>
        <w:tc>
          <w:tcPr>
            <w:tcW w:w="1686" w:type="dxa"/>
            <w:vAlign w:val="center"/>
          </w:tcPr>
          <w:p w14:paraId="0E313DD2" w14:textId="3D0B5AC7" w:rsidR="00605EC7" w:rsidRPr="0077467D" w:rsidDel="00E55544" w:rsidRDefault="00605EC7" w:rsidP="007C19AF">
            <w:pPr>
              <w:rPr>
                <w:del w:id="546" w:author="新国" w:date="2024-04-16T17:02:00Z"/>
              </w:rPr>
            </w:pPr>
          </w:p>
          <w:p w14:paraId="121D6B79" w14:textId="3F1E89E5" w:rsidR="007C19AF" w:rsidRPr="0077467D" w:rsidDel="00E55544" w:rsidRDefault="007C19AF" w:rsidP="007C19AF">
            <w:pPr>
              <w:rPr>
                <w:del w:id="547" w:author="新国" w:date="2024-04-16T17:02:00Z"/>
              </w:rPr>
            </w:pPr>
            <w:del w:id="548" w:author="新国" w:date="2024-04-16T17:02:00Z">
              <w:r w:rsidRPr="0077467D" w:rsidDel="00E55544">
                <w:rPr>
                  <w:rFonts w:hint="eastAsia"/>
                </w:rPr>
                <w:delText xml:space="preserve">（　</w:delText>
              </w:r>
              <w:r w:rsidR="00C96637" w:rsidRPr="0077467D" w:rsidDel="00E55544">
                <w:rPr>
                  <w:rFonts w:hint="eastAsia"/>
                </w:rPr>
                <w:delText xml:space="preserve">　　　　</w:delText>
              </w:r>
              <w:r w:rsidRPr="0077467D" w:rsidDel="00E55544">
                <w:rPr>
                  <w:rFonts w:hint="eastAsia"/>
                </w:rPr>
                <w:delText>）</w:delText>
              </w:r>
            </w:del>
          </w:p>
        </w:tc>
        <w:tc>
          <w:tcPr>
            <w:tcW w:w="1929" w:type="dxa"/>
          </w:tcPr>
          <w:p w14:paraId="0DB0ADB1" w14:textId="119CF5E1" w:rsidR="007C19AF" w:rsidRPr="0077467D" w:rsidDel="00E55544" w:rsidRDefault="007C19AF" w:rsidP="007C19AF">
            <w:pPr>
              <w:rPr>
                <w:del w:id="549" w:author="新国" w:date="2024-04-16T17:02:00Z"/>
              </w:rPr>
            </w:pPr>
          </w:p>
        </w:tc>
        <w:tc>
          <w:tcPr>
            <w:tcW w:w="4372" w:type="dxa"/>
          </w:tcPr>
          <w:p w14:paraId="4E0423A3" w14:textId="4D916A7D" w:rsidR="007C19AF" w:rsidRPr="0077467D" w:rsidDel="00E55544" w:rsidRDefault="007C19AF" w:rsidP="007C19AF">
            <w:pPr>
              <w:rPr>
                <w:del w:id="550" w:author="新国" w:date="2024-04-16T17:02:00Z"/>
              </w:rPr>
            </w:pPr>
          </w:p>
        </w:tc>
      </w:tr>
    </w:tbl>
    <w:p w14:paraId="6A404784" w14:textId="019C9B94" w:rsidR="007C19AF" w:rsidRPr="0077467D" w:rsidDel="00E55544" w:rsidRDefault="007C19AF" w:rsidP="007C19AF">
      <w:pPr>
        <w:rPr>
          <w:del w:id="551" w:author="新国" w:date="2024-04-16T17:03:00Z"/>
        </w:rPr>
      </w:pPr>
    </w:p>
    <w:p w14:paraId="3F048F1C" w14:textId="0495E048" w:rsidR="007C19AF" w:rsidRPr="0077467D" w:rsidRDefault="004C5370" w:rsidP="007C19AF">
      <w:r w:rsidRPr="0077467D">
        <w:rPr>
          <w:rFonts w:hint="eastAsia"/>
        </w:rPr>
        <w:t>注</w:t>
      </w:r>
      <w:r w:rsidR="00C96637" w:rsidRPr="0077467D">
        <w:rPr>
          <w:rFonts w:hint="eastAsia"/>
        </w:rPr>
        <w:t>１　事業費</w:t>
      </w:r>
      <w:r w:rsidR="007C19AF" w:rsidRPr="0077467D">
        <w:rPr>
          <w:rFonts w:hint="eastAsia"/>
        </w:rPr>
        <w:t>総額が補助金額を超える場合は、各科目の（　）の中に総額を書き込</w:t>
      </w:r>
      <w:r w:rsidRPr="0077467D">
        <w:rPr>
          <w:rFonts w:hint="eastAsia"/>
        </w:rPr>
        <w:t>むこと。</w:t>
      </w:r>
    </w:p>
    <w:p w14:paraId="2CF2FE30" w14:textId="4F59A0BF" w:rsidR="007C19AF" w:rsidRPr="0077467D" w:rsidDel="0077467D" w:rsidRDefault="007C19AF" w:rsidP="004C5370">
      <w:pPr>
        <w:ind w:firstLineChars="100" w:firstLine="210"/>
        <w:rPr>
          <w:del w:id="552" w:author="新国" w:date="2024-09-12T11:44:00Z"/>
        </w:rPr>
      </w:pPr>
      <w:r w:rsidRPr="0077467D">
        <w:rPr>
          <w:rFonts w:hint="eastAsia"/>
        </w:rPr>
        <w:t>２　支出内容が確認できる請求書、領収書又はレシートなどの写しを添付</w:t>
      </w:r>
      <w:r w:rsidR="004C5370" w:rsidRPr="0077467D">
        <w:rPr>
          <w:rFonts w:hint="eastAsia"/>
        </w:rPr>
        <w:t>すること</w:t>
      </w:r>
      <w:r w:rsidRPr="0077467D">
        <w:rPr>
          <w:rFonts w:hint="eastAsia"/>
        </w:rPr>
        <w:t>。</w:t>
      </w:r>
    </w:p>
    <w:p w14:paraId="010E4930" w14:textId="0F9D0225" w:rsidR="003234C1" w:rsidRPr="0077467D" w:rsidRDefault="003234C1">
      <w:pPr>
        <w:ind w:firstLineChars="100" w:firstLine="210"/>
        <w:pPrChange w:id="553" w:author="新国" w:date="2024-09-12T11:44:00Z">
          <w:pPr>
            <w:widowControl/>
            <w:jc w:val="left"/>
          </w:pPr>
        </w:pPrChange>
      </w:pPr>
      <w:del w:id="554" w:author="新国" w:date="2024-09-12T11:44:00Z">
        <w:r w:rsidRPr="0077467D" w:rsidDel="0077467D">
          <w:br w:type="page"/>
        </w:r>
      </w:del>
    </w:p>
    <w:p w14:paraId="15057DE5" w14:textId="1E042874" w:rsidR="00AB3E77" w:rsidRPr="0077467D" w:rsidRDefault="00AB3E77" w:rsidP="00AB3E77">
      <w:pPr>
        <w:rPr>
          <w:ins w:id="555" w:author="新国" w:date="2024-03-27T09:37:00Z"/>
        </w:rPr>
      </w:pPr>
      <w:ins w:id="556" w:author="新国" w:date="2024-03-27T09:37:00Z">
        <w:r w:rsidRPr="0077467D">
          <w:rPr>
            <w:rFonts w:hint="eastAsia"/>
          </w:rPr>
          <w:lastRenderedPageBreak/>
          <w:t>様式第</w:t>
        </w:r>
        <w:r w:rsidRPr="0077467D">
          <w:rPr>
            <w:rFonts w:hint="eastAsia"/>
            <w:rPrChange w:id="557" w:author="新国" w:date="2024-09-12T11:43:00Z">
              <w:rPr>
                <w:rFonts w:hint="eastAsia"/>
                <w:color w:val="FF0000"/>
              </w:rPr>
            </w:rPrChange>
          </w:rPr>
          <w:t>７</w:t>
        </w:r>
        <w:r w:rsidRPr="0077467D">
          <w:rPr>
            <w:rFonts w:hint="eastAsia"/>
          </w:rPr>
          <w:t>号（第８条関係）</w:t>
        </w:r>
      </w:ins>
    </w:p>
    <w:p w14:paraId="0EBB66C7" w14:textId="77777777" w:rsidR="00AB3E77" w:rsidRPr="0077467D" w:rsidRDefault="00AB3E77" w:rsidP="00AB3E77">
      <w:pPr>
        <w:jc w:val="right"/>
        <w:rPr>
          <w:ins w:id="558" w:author="新国" w:date="2024-03-27T09:37:00Z"/>
        </w:rPr>
      </w:pPr>
      <w:ins w:id="559" w:author="新国" w:date="2024-03-27T09:37:00Z">
        <w:r w:rsidRPr="0077467D">
          <w:rPr>
            <w:rFonts w:hint="eastAsia"/>
          </w:rPr>
          <w:t xml:space="preserve">　　年　　月　　日</w:t>
        </w:r>
      </w:ins>
    </w:p>
    <w:p w14:paraId="466296B1" w14:textId="77777777" w:rsidR="00AB3E77" w:rsidRPr="0077467D" w:rsidRDefault="00AB3E77" w:rsidP="00AB3E77">
      <w:pPr>
        <w:rPr>
          <w:ins w:id="560" w:author="新国" w:date="2024-03-27T09:37:00Z"/>
        </w:rPr>
      </w:pPr>
      <w:ins w:id="561" w:author="新国" w:date="2024-03-27T09:37:00Z">
        <w:r w:rsidRPr="0077467D">
          <w:rPr>
            <w:rFonts w:hint="eastAsia"/>
          </w:rPr>
          <w:t xml:space="preserve">　只見町長　様</w:t>
        </w:r>
      </w:ins>
    </w:p>
    <w:p w14:paraId="4F3BD932" w14:textId="77777777" w:rsidR="00AB3E77" w:rsidRPr="0077467D" w:rsidRDefault="00AB3E77" w:rsidP="00AB3E77">
      <w:pPr>
        <w:jc w:val="right"/>
        <w:rPr>
          <w:ins w:id="562" w:author="新国" w:date="2024-03-27T09:37:00Z"/>
          <w:u w:val="single"/>
        </w:rPr>
      </w:pPr>
      <w:ins w:id="563" w:author="新国" w:date="2024-03-27T09:37:00Z">
        <w:r w:rsidRPr="0077467D">
          <w:rPr>
            <w:rFonts w:hint="eastAsia"/>
          </w:rPr>
          <w:t>代表者職氏名</w:t>
        </w:r>
        <w:r w:rsidRPr="0077467D">
          <w:rPr>
            <w:rFonts w:hint="eastAsia"/>
            <w:u w:val="single"/>
          </w:rPr>
          <w:t xml:space="preserve">　　　　　　　　　　印</w:t>
        </w:r>
      </w:ins>
    </w:p>
    <w:p w14:paraId="46082549" w14:textId="77777777" w:rsidR="00AB3E77" w:rsidRPr="0077467D" w:rsidRDefault="00AB3E77" w:rsidP="00AB3E77">
      <w:pPr>
        <w:rPr>
          <w:ins w:id="564" w:author="新国" w:date="2024-03-27T09:37:00Z"/>
        </w:rPr>
      </w:pPr>
    </w:p>
    <w:p w14:paraId="418B3E5B" w14:textId="77777777" w:rsidR="00AB3E77" w:rsidRPr="0077467D" w:rsidRDefault="00AB3E77" w:rsidP="00AB3E77">
      <w:pPr>
        <w:jc w:val="center"/>
        <w:rPr>
          <w:ins w:id="565" w:author="新国" w:date="2024-03-27T09:37:00Z"/>
        </w:rPr>
      </w:pPr>
      <w:ins w:id="566" w:author="新国" w:date="2024-03-27T09:37:00Z">
        <w:r w:rsidRPr="0077467D">
          <w:rPr>
            <w:rFonts w:hint="eastAsia"/>
          </w:rPr>
          <w:t>只見ユネスコエコパーク活動支援補助金事業</w:t>
        </w:r>
      </w:ins>
    </w:p>
    <w:p w14:paraId="15E404EC" w14:textId="38F96619" w:rsidR="00AB3E77" w:rsidRPr="0077467D" w:rsidRDefault="00CD15E2" w:rsidP="00AB3E77">
      <w:pPr>
        <w:jc w:val="center"/>
        <w:rPr>
          <w:ins w:id="567" w:author="新国" w:date="2024-03-27T09:37:00Z"/>
        </w:rPr>
      </w:pPr>
      <w:ins w:id="568" w:author="新国" w:date="2024-04-11T09:35:00Z">
        <w:r w:rsidRPr="0077467D">
          <w:rPr>
            <w:rFonts w:hint="eastAsia"/>
            <w:rPrChange w:id="569" w:author="新国" w:date="2024-09-12T11:43:00Z">
              <w:rPr>
                <w:rFonts w:hint="eastAsia"/>
                <w:color w:val="FF0000"/>
              </w:rPr>
            </w:rPrChange>
          </w:rPr>
          <w:t>活動経過</w:t>
        </w:r>
      </w:ins>
      <w:ins w:id="570" w:author="新国" w:date="2024-03-27T09:37:00Z">
        <w:r w:rsidR="00AB3E77" w:rsidRPr="0077467D">
          <w:rPr>
            <w:rFonts w:hint="eastAsia"/>
          </w:rPr>
          <w:t>実績報告書</w:t>
        </w:r>
      </w:ins>
    </w:p>
    <w:p w14:paraId="679D9FBC" w14:textId="77777777" w:rsidR="00AB3E77" w:rsidRPr="0077467D" w:rsidRDefault="00AB3E77" w:rsidP="00AB3E77">
      <w:pPr>
        <w:rPr>
          <w:ins w:id="571" w:author="新国" w:date="2024-03-27T09:37:00Z"/>
          <w:b/>
        </w:rPr>
      </w:pPr>
    </w:p>
    <w:p w14:paraId="2505CC82" w14:textId="6B52D8B2" w:rsidR="00AB3E77" w:rsidRPr="0077467D" w:rsidRDefault="00AB3E77" w:rsidP="00AB3E77">
      <w:pPr>
        <w:ind w:firstLineChars="100" w:firstLine="210"/>
        <w:rPr>
          <w:ins w:id="572" w:author="新国" w:date="2024-03-27T09:37:00Z"/>
        </w:rPr>
      </w:pPr>
      <w:ins w:id="573" w:author="新国" w:date="2024-03-27T09:37:00Z">
        <w:r w:rsidRPr="0077467D">
          <w:rPr>
            <w:rFonts w:hint="eastAsia"/>
          </w:rPr>
          <w:t xml:space="preserve">　　只見ユネスコエコパーク活動支援補助金事業を</w:t>
        </w:r>
      </w:ins>
      <w:ins w:id="574" w:author="新国" w:date="2024-03-27T09:38:00Z">
        <w:r w:rsidRPr="0077467D">
          <w:rPr>
            <w:rFonts w:hint="eastAsia"/>
          </w:rPr>
          <w:t>活用した事業について、只見ユネスコエコ</w:t>
        </w:r>
      </w:ins>
      <w:ins w:id="575" w:author="新国" w:date="2024-03-27T09:37:00Z">
        <w:r w:rsidRPr="0077467D">
          <w:rPr>
            <w:rFonts w:hint="eastAsia"/>
          </w:rPr>
          <w:t>パーク活動支援補助金交付要綱第８条の</w:t>
        </w:r>
      </w:ins>
      <w:ins w:id="576" w:author="新国" w:date="2024-03-27T09:38:00Z">
        <w:r w:rsidRPr="0077467D">
          <w:rPr>
            <w:rFonts w:hint="eastAsia"/>
          </w:rPr>
          <w:t>２の</w:t>
        </w:r>
      </w:ins>
      <w:ins w:id="577" w:author="新国" w:date="2024-03-27T09:37:00Z">
        <w:r w:rsidRPr="0077467D">
          <w:rPr>
            <w:rFonts w:hint="eastAsia"/>
          </w:rPr>
          <w:t>規定により、以下にその実績を報告します。</w:t>
        </w:r>
      </w:ins>
    </w:p>
    <w:tbl>
      <w:tblPr>
        <w:tblW w:w="8980" w:type="dxa"/>
        <w:tblInd w:w="84" w:type="dxa"/>
        <w:tblCellMar>
          <w:left w:w="99" w:type="dxa"/>
          <w:right w:w="99" w:type="dxa"/>
        </w:tblCellMar>
        <w:tblLook w:val="04A0" w:firstRow="1" w:lastRow="0" w:firstColumn="1" w:lastColumn="0" w:noHBand="0" w:noVBand="1"/>
      </w:tblPr>
      <w:tblGrid>
        <w:gridCol w:w="618"/>
        <w:gridCol w:w="1807"/>
        <w:gridCol w:w="3090"/>
        <w:gridCol w:w="1304"/>
        <w:gridCol w:w="1134"/>
        <w:gridCol w:w="1027"/>
      </w:tblGrid>
      <w:tr w:rsidR="0077467D" w:rsidRPr="0077467D" w14:paraId="3630A133" w14:textId="77777777" w:rsidTr="00536B4C">
        <w:trPr>
          <w:trHeight w:val="420"/>
          <w:ins w:id="578" w:author="新国" w:date="2024-03-27T09:37:00Z"/>
        </w:trPr>
        <w:tc>
          <w:tcPr>
            <w:tcW w:w="2425" w:type="dxa"/>
            <w:gridSpan w:val="2"/>
            <w:tcBorders>
              <w:top w:val="single" w:sz="8" w:space="0" w:color="auto"/>
              <w:left w:val="single" w:sz="8" w:space="0" w:color="auto"/>
              <w:bottom w:val="single" w:sz="4" w:space="0" w:color="auto"/>
              <w:right w:val="single" w:sz="4" w:space="0" w:color="auto"/>
            </w:tcBorders>
            <w:noWrap/>
            <w:vAlign w:val="center"/>
          </w:tcPr>
          <w:p w14:paraId="6A836F91" w14:textId="77777777" w:rsidR="00AB3E77" w:rsidRPr="0077467D" w:rsidRDefault="00AB3E77" w:rsidP="00536B4C">
            <w:pPr>
              <w:jc w:val="distribute"/>
              <w:rPr>
                <w:ins w:id="579" w:author="新国" w:date="2024-03-27T09:37:00Z"/>
              </w:rPr>
            </w:pPr>
            <w:ins w:id="580" w:author="新国" w:date="2024-03-27T09:37:00Z">
              <w:r w:rsidRPr="0077467D">
                <w:rPr>
                  <w:rFonts w:hint="eastAsia"/>
                </w:rPr>
                <w:t>団体等の名称</w:t>
              </w:r>
            </w:ins>
          </w:p>
        </w:tc>
        <w:tc>
          <w:tcPr>
            <w:tcW w:w="4394" w:type="dxa"/>
            <w:gridSpan w:val="2"/>
            <w:tcBorders>
              <w:top w:val="single" w:sz="8" w:space="0" w:color="auto"/>
              <w:left w:val="nil"/>
              <w:bottom w:val="single" w:sz="4" w:space="0" w:color="auto"/>
              <w:right w:val="single" w:sz="8" w:space="0" w:color="auto"/>
            </w:tcBorders>
            <w:noWrap/>
            <w:vAlign w:val="center"/>
          </w:tcPr>
          <w:p w14:paraId="4F5BED6F" w14:textId="77777777" w:rsidR="00AB3E77" w:rsidRPr="0077467D" w:rsidRDefault="00AB3E77" w:rsidP="00536B4C">
            <w:pPr>
              <w:rPr>
                <w:ins w:id="581" w:author="新国" w:date="2024-03-27T09:37:00Z"/>
              </w:rPr>
            </w:pPr>
          </w:p>
        </w:tc>
        <w:tc>
          <w:tcPr>
            <w:tcW w:w="1134" w:type="dxa"/>
            <w:tcBorders>
              <w:top w:val="single" w:sz="8" w:space="0" w:color="auto"/>
              <w:left w:val="nil"/>
              <w:bottom w:val="single" w:sz="4" w:space="0" w:color="auto"/>
              <w:right w:val="single" w:sz="8" w:space="0" w:color="auto"/>
            </w:tcBorders>
            <w:vAlign w:val="center"/>
          </w:tcPr>
          <w:p w14:paraId="14B09A69" w14:textId="77777777" w:rsidR="00AB3E77" w:rsidRPr="0077467D" w:rsidRDefault="00AB3E77" w:rsidP="00536B4C">
            <w:pPr>
              <w:rPr>
                <w:ins w:id="582" w:author="新国" w:date="2024-03-27T09:37:00Z"/>
              </w:rPr>
            </w:pPr>
            <w:ins w:id="583" w:author="新国" w:date="2024-03-27T09:37:00Z">
              <w:r w:rsidRPr="0077467D">
                <w:rPr>
                  <w:rFonts w:hint="eastAsia"/>
                </w:rPr>
                <w:t>構成人数</w:t>
              </w:r>
            </w:ins>
          </w:p>
        </w:tc>
        <w:tc>
          <w:tcPr>
            <w:tcW w:w="1027" w:type="dxa"/>
            <w:tcBorders>
              <w:top w:val="single" w:sz="8" w:space="0" w:color="auto"/>
              <w:left w:val="nil"/>
              <w:bottom w:val="single" w:sz="4" w:space="0" w:color="auto"/>
              <w:right w:val="single" w:sz="8" w:space="0" w:color="auto"/>
            </w:tcBorders>
            <w:vAlign w:val="center"/>
          </w:tcPr>
          <w:p w14:paraId="562074E0" w14:textId="77777777" w:rsidR="00AB3E77" w:rsidRPr="0077467D" w:rsidRDefault="00AB3E77" w:rsidP="00536B4C">
            <w:pPr>
              <w:jc w:val="right"/>
              <w:rPr>
                <w:ins w:id="584" w:author="新国" w:date="2024-03-27T09:37:00Z"/>
              </w:rPr>
            </w:pPr>
            <w:ins w:id="585" w:author="新国" w:date="2024-03-27T09:37:00Z">
              <w:r w:rsidRPr="0077467D">
                <w:rPr>
                  <w:rFonts w:hint="eastAsia"/>
                </w:rPr>
                <w:t>人</w:t>
              </w:r>
            </w:ins>
          </w:p>
        </w:tc>
      </w:tr>
      <w:tr w:rsidR="0077467D" w:rsidRPr="0077467D" w14:paraId="48C25B27" w14:textId="77777777" w:rsidTr="00536B4C">
        <w:trPr>
          <w:trHeight w:val="792"/>
          <w:ins w:id="586" w:author="新国" w:date="2024-03-27T09:37:00Z"/>
        </w:trPr>
        <w:tc>
          <w:tcPr>
            <w:tcW w:w="2425" w:type="dxa"/>
            <w:gridSpan w:val="2"/>
            <w:tcBorders>
              <w:top w:val="single" w:sz="4" w:space="0" w:color="auto"/>
              <w:left w:val="single" w:sz="8" w:space="0" w:color="auto"/>
              <w:bottom w:val="single" w:sz="4" w:space="0" w:color="auto"/>
              <w:right w:val="single" w:sz="4" w:space="0" w:color="auto"/>
            </w:tcBorders>
            <w:noWrap/>
            <w:vAlign w:val="center"/>
          </w:tcPr>
          <w:p w14:paraId="02A4E39E" w14:textId="77777777" w:rsidR="00AB3E77" w:rsidRPr="0077467D" w:rsidRDefault="00AB3E77" w:rsidP="00536B4C">
            <w:pPr>
              <w:jc w:val="distribute"/>
              <w:rPr>
                <w:ins w:id="587" w:author="新国" w:date="2024-03-27T09:37:00Z"/>
              </w:rPr>
            </w:pPr>
            <w:ins w:id="588" w:author="新国" w:date="2024-03-27T09:37:00Z">
              <w:r w:rsidRPr="0077467D">
                <w:rPr>
                  <w:rFonts w:hint="eastAsia"/>
                </w:rPr>
                <w:t>所在地</w:t>
              </w:r>
            </w:ins>
          </w:p>
        </w:tc>
        <w:tc>
          <w:tcPr>
            <w:tcW w:w="6555" w:type="dxa"/>
            <w:gridSpan w:val="4"/>
            <w:tcBorders>
              <w:top w:val="nil"/>
              <w:left w:val="nil"/>
              <w:bottom w:val="single" w:sz="4" w:space="0" w:color="auto"/>
              <w:right w:val="single" w:sz="8" w:space="0" w:color="auto"/>
            </w:tcBorders>
          </w:tcPr>
          <w:p w14:paraId="0ABCDFD2" w14:textId="77777777" w:rsidR="00AB3E77" w:rsidRPr="0077467D" w:rsidRDefault="00AB3E77" w:rsidP="00536B4C">
            <w:pPr>
              <w:rPr>
                <w:ins w:id="589" w:author="新国" w:date="2024-03-27T09:37:00Z"/>
              </w:rPr>
            </w:pPr>
            <w:ins w:id="590" w:author="新国" w:date="2024-03-27T09:37:00Z">
              <w:r w:rsidRPr="0077467D">
                <w:rPr>
                  <w:rFonts w:hint="eastAsia"/>
                </w:rPr>
                <w:t>〒</w:t>
              </w:r>
            </w:ins>
          </w:p>
          <w:p w14:paraId="0AE33058" w14:textId="77777777" w:rsidR="00AB3E77" w:rsidRPr="0077467D" w:rsidRDefault="00AB3E77" w:rsidP="00536B4C">
            <w:pPr>
              <w:rPr>
                <w:ins w:id="591" w:author="新国" w:date="2024-03-27T09:37:00Z"/>
              </w:rPr>
            </w:pPr>
          </w:p>
        </w:tc>
      </w:tr>
      <w:tr w:rsidR="0077467D" w:rsidRPr="0077467D" w14:paraId="356B03AC" w14:textId="77777777" w:rsidTr="00536B4C">
        <w:trPr>
          <w:trHeight w:val="420"/>
          <w:ins w:id="592" w:author="新国" w:date="2024-03-27T09:37:00Z"/>
        </w:trPr>
        <w:tc>
          <w:tcPr>
            <w:tcW w:w="2425" w:type="dxa"/>
            <w:gridSpan w:val="2"/>
            <w:tcBorders>
              <w:top w:val="single" w:sz="4" w:space="0" w:color="auto"/>
              <w:left w:val="single" w:sz="8" w:space="0" w:color="auto"/>
              <w:bottom w:val="single" w:sz="4" w:space="0" w:color="auto"/>
              <w:right w:val="single" w:sz="4" w:space="0" w:color="auto"/>
            </w:tcBorders>
            <w:noWrap/>
            <w:vAlign w:val="center"/>
          </w:tcPr>
          <w:p w14:paraId="632FC4C8" w14:textId="77777777" w:rsidR="00AB3E77" w:rsidRPr="0077467D" w:rsidRDefault="00AB3E77" w:rsidP="00536B4C">
            <w:pPr>
              <w:jc w:val="distribute"/>
              <w:rPr>
                <w:ins w:id="593" w:author="新国" w:date="2024-03-27T09:37:00Z"/>
              </w:rPr>
            </w:pPr>
            <w:ins w:id="594" w:author="新国" w:date="2024-03-27T09:37:00Z">
              <w:r w:rsidRPr="0077467D">
                <w:rPr>
                  <w:rFonts w:hint="eastAsia"/>
                </w:rPr>
                <w:t>代表者の職・氏名</w:t>
              </w:r>
            </w:ins>
          </w:p>
        </w:tc>
        <w:tc>
          <w:tcPr>
            <w:tcW w:w="6555" w:type="dxa"/>
            <w:gridSpan w:val="4"/>
            <w:tcBorders>
              <w:top w:val="nil"/>
              <w:left w:val="nil"/>
              <w:bottom w:val="single" w:sz="4" w:space="0" w:color="auto"/>
              <w:right w:val="single" w:sz="8" w:space="0" w:color="auto"/>
            </w:tcBorders>
            <w:noWrap/>
            <w:vAlign w:val="center"/>
          </w:tcPr>
          <w:p w14:paraId="3A9D08E5" w14:textId="77777777" w:rsidR="00AB3E77" w:rsidRPr="0077467D" w:rsidRDefault="00AB3E77" w:rsidP="00536B4C">
            <w:pPr>
              <w:rPr>
                <w:ins w:id="595" w:author="新国" w:date="2024-03-27T09:37:00Z"/>
              </w:rPr>
            </w:pPr>
          </w:p>
        </w:tc>
      </w:tr>
      <w:tr w:rsidR="0077467D" w:rsidRPr="0077467D" w14:paraId="7102DFBD" w14:textId="77777777" w:rsidTr="00536B4C">
        <w:trPr>
          <w:trHeight w:val="420"/>
          <w:ins w:id="596" w:author="新国" w:date="2024-03-27T09:37:00Z"/>
        </w:trPr>
        <w:tc>
          <w:tcPr>
            <w:tcW w:w="2425" w:type="dxa"/>
            <w:gridSpan w:val="2"/>
            <w:tcBorders>
              <w:top w:val="single" w:sz="4" w:space="0" w:color="auto"/>
              <w:left w:val="single" w:sz="8" w:space="0" w:color="auto"/>
              <w:bottom w:val="nil"/>
              <w:right w:val="single" w:sz="4" w:space="0" w:color="auto"/>
            </w:tcBorders>
            <w:noWrap/>
            <w:vAlign w:val="center"/>
          </w:tcPr>
          <w:p w14:paraId="6578A617" w14:textId="77777777" w:rsidR="00AB3E77" w:rsidRPr="0077467D" w:rsidRDefault="00AB3E77" w:rsidP="00536B4C">
            <w:pPr>
              <w:jc w:val="distribute"/>
              <w:rPr>
                <w:ins w:id="597" w:author="新国" w:date="2024-03-27T09:37:00Z"/>
              </w:rPr>
            </w:pPr>
            <w:ins w:id="598" w:author="新国" w:date="2024-03-27T09:37:00Z">
              <w:r w:rsidRPr="0077467D">
                <w:rPr>
                  <w:rFonts w:hint="eastAsia"/>
                </w:rPr>
                <w:t>担当者の職・氏名及び</w:t>
              </w:r>
            </w:ins>
          </w:p>
          <w:p w14:paraId="60889A91" w14:textId="77777777" w:rsidR="00AB3E77" w:rsidRPr="0077467D" w:rsidRDefault="00AB3E77" w:rsidP="00536B4C">
            <w:pPr>
              <w:jc w:val="distribute"/>
              <w:rPr>
                <w:ins w:id="599" w:author="新国" w:date="2024-03-27T09:37:00Z"/>
              </w:rPr>
            </w:pPr>
            <w:ins w:id="600" w:author="新国" w:date="2024-03-27T09:37:00Z">
              <w:r w:rsidRPr="0077467D">
                <w:rPr>
                  <w:rFonts w:hint="eastAsia"/>
                </w:rPr>
                <w:t>連絡先</w:t>
              </w:r>
            </w:ins>
          </w:p>
        </w:tc>
        <w:tc>
          <w:tcPr>
            <w:tcW w:w="6555" w:type="dxa"/>
            <w:gridSpan w:val="4"/>
            <w:tcBorders>
              <w:top w:val="nil"/>
              <w:left w:val="nil"/>
              <w:bottom w:val="nil"/>
              <w:right w:val="single" w:sz="8" w:space="0" w:color="auto"/>
            </w:tcBorders>
            <w:noWrap/>
            <w:vAlign w:val="center"/>
          </w:tcPr>
          <w:p w14:paraId="739EA130" w14:textId="77777777" w:rsidR="00AB3E77" w:rsidRPr="0077467D" w:rsidRDefault="00AB3E77" w:rsidP="00536B4C">
            <w:pPr>
              <w:rPr>
                <w:ins w:id="601" w:author="新国" w:date="2024-03-27T09:37:00Z"/>
              </w:rPr>
            </w:pPr>
          </w:p>
          <w:p w14:paraId="279A9996" w14:textId="77777777" w:rsidR="00AB3E77" w:rsidRPr="0077467D" w:rsidRDefault="00AB3E77" w:rsidP="00536B4C">
            <w:pPr>
              <w:rPr>
                <w:ins w:id="602" w:author="新国" w:date="2024-03-27T09:37:00Z"/>
              </w:rPr>
            </w:pPr>
            <w:ins w:id="603" w:author="新国" w:date="2024-03-27T09:37:00Z">
              <w:r w:rsidRPr="0077467D">
                <w:rPr>
                  <w:rFonts w:hint="eastAsia"/>
                </w:rPr>
                <w:t>電話</w:t>
              </w:r>
            </w:ins>
          </w:p>
        </w:tc>
      </w:tr>
      <w:tr w:rsidR="0077467D" w:rsidRPr="0077467D" w14:paraId="68D724A4" w14:textId="77777777" w:rsidTr="00CD15E2">
        <w:trPr>
          <w:trHeight w:val="509"/>
          <w:ins w:id="604" w:author="新国" w:date="2024-03-27T09:37:00Z"/>
        </w:trPr>
        <w:tc>
          <w:tcPr>
            <w:tcW w:w="618" w:type="dxa"/>
            <w:vMerge w:val="restart"/>
            <w:tcBorders>
              <w:top w:val="single" w:sz="4" w:space="0" w:color="auto"/>
              <w:left w:val="single" w:sz="8" w:space="0" w:color="auto"/>
              <w:right w:val="single" w:sz="4" w:space="0" w:color="auto"/>
            </w:tcBorders>
            <w:textDirection w:val="tbRlV"/>
            <w:vAlign w:val="center"/>
          </w:tcPr>
          <w:p w14:paraId="164E441B" w14:textId="1E53668B" w:rsidR="00AB3E77" w:rsidRPr="0077467D" w:rsidRDefault="007D6F8D">
            <w:pPr>
              <w:snapToGrid w:val="0"/>
              <w:spacing w:line="276" w:lineRule="auto"/>
              <w:ind w:left="113"/>
              <w:rPr>
                <w:ins w:id="605" w:author="新国" w:date="2024-03-27T09:37:00Z"/>
              </w:rPr>
              <w:pPrChange w:id="606" w:author="新国" w:date="2024-04-11T09:38:00Z">
                <w:pPr>
                  <w:snapToGrid w:val="0"/>
                  <w:spacing w:line="276" w:lineRule="auto"/>
                  <w:ind w:left="113"/>
                  <w:jc w:val="center"/>
                </w:pPr>
              </w:pPrChange>
            </w:pPr>
            <w:ins w:id="607" w:author="新国" w:date="2024-03-28T11:02:00Z">
              <w:r w:rsidRPr="0077467D">
                <w:rPr>
                  <w:rFonts w:hint="eastAsia"/>
                  <w:rPrChange w:id="608" w:author="新国" w:date="2024-09-12T11:43:00Z">
                    <w:rPr>
                      <w:rFonts w:hint="eastAsia"/>
                      <w:color w:val="FF0000"/>
                    </w:rPr>
                  </w:rPrChange>
                </w:rPr>
                <w:t>補助金</w:t>
              </w:r>
            </w:ins>
            <w:ins w:id="609" w:author="新国" w:date="2024-03-27T09:42:00Z">
              <w:r w:rsidR="00AB3E77" w:rsidRPr="0077467D">
                <w:rPr>
                  <w:rFonts w:hint="eastAsia"/>
                </w:rPr>
                <w:t>内容等</w:t>
              </w:r>
            </w:ins>
          </w:p>
        </w:tc>
        <w:tc>
          <w:tcPr>
            <w:tcW w:w="1807" w:type="dxa"/>
            <w:tcBorders>
              <w:top w:val="single" w:sz="4" w:space="0" w:color="auto"/>
              <w:left w:val="nil"/>
              <w:bottom w:val="single" w:sz="4" w:space="0" w:color="auto"/>
              <w:right w:val="single" w:sz="4" w:space="0" w:color="auto"/>
            </w:tcBorders>
            <w:vAlign w:val="center"/>
          </w:tcPr>
          <w:p w14:paraId="53978FC2" w14:textId="77777777" w:rsidR="00AB3E77" w:rsidRPr="0077467D" w:rsidRDefault="00AB3E77" w:rsidP="00536B4C">
            <w:pPr>
              <w:jc w:val="distribute"/>
              <w:rPr>
                <w:ins w:id="610" w:author="新国" w:date="2024-03-27T09:37:00Z"/>
              </w:rPr>
            </w:pPr>
            <w:ins w:id="611" w:author="新国" w:date="2024-03-27T09:37:00Z">
              <w:r w:rsidRPr="0077467D">
                <w:rPr>
                  <w:rFonts w:hint="eastAsia"/>
                </w:rPr>
                <w:t>事業の種目</w:t>
              </w:r>
            </w:ins>
          </w:p>
        </w:tc>
        <w:tc>
          <w:tcPr>
            <w:tcW w:w="6555" w:type="dxa"/>
            <w:gridSpan w:val="4"/>
            <w:tcBorders>
              <w:top w:val="single" w:sz="4" w:space="0" w:color="auto"/>
              <w:left w:val="nil"/>
              <w:bottom w:val="single" w:sz="4" w:space="0" w:color="auto"/>
              <w:right w:val="single" w:sz="8" w:space="0" w:color="auto"/>
            </w:tcBorders>
            <w:noWrap/>
            <w:vAlign w:val="center"/>
          </w:tcPr>
          <w:p w14:paraId="7872D80B" w14:textId="77777777" w:rsidR="00AB3E77" w:rsidRPr="0077467D" w:rsidRDefault="00AB3E77" w:rsidP="00536B4C">
            <w:pPr>
              <w:rPr>
                <w:ins w:id="612" w:author="新国" w:date="2024-03-27T09:37:00Z"/>
              </w:rPr>
            </w:pPr>
          </w:p>
        </w:tc>
      </w:tr>
      <w:tr w:rsidR="0077467D" w:rsidRPr="0077467D" w14:paraId="2A4F2546" w14:textId="77777777" w:rsidTr="00CD15E2">
        <w:trPr>
          <w:trHeight w:val="545"/>
          <w:ins w:id="613" w:author="新国" w:date="2024-03-27T09:37:00Z"/>
        </w:trPr>
        <w:tc>
          <w:tcPr>
            <w:tcW w:w="618" w:type="dxa"/>
            <w:vMerge/>
            <w:tcBorders>
              <w:left w:val="single" w:sz="8" w:space="0" w:color="auto"/>
              <w:right w:val="single" w:sz="4" w:space="0" w:color="auto"/>
            </w:tcBorders>
            <w:vAlign w:val="center"/>
          </w:tcPr>
          <w:p w14:paraId="20A59128" w14:textId="77777777" w:rsidR="00AB3E77" w:rsidRPr="0077467D" w:rsidRDefault="00AB3E77" w:rsidP="00536B4C">
            <w:pPr>
              <w:rPr>
                <w:ins w:id="614" w:author="新国" w:date="2024-03-27T09:37:00Z"/>
              </w:rPr>
            </w:pPr>
          </w:p>
        </w:tc>
        <w:tc>
          <w:tcPr>
            <w:tcW w:w="1807" w:type="dxa"/>
            <w:tcBorders>
              <w:top w:val="nil"/>
              <w:left w:val="nil"/>
              <w:bottom w:val="single" w:sz="4" w:space="0" w:color="auto"/>
              <w:right w:val="single" w:sz="4" w:space="0" w:color="auto"/>
            </w:tcBorders>
            <w:vAlign w:val="center"/>
          </w:tcPr>
          <w:p w14:paraId="0ABE5C63" w14:textId="77777777" w:rsidR="00AB3E77" w:rsidRPr="0077467D" w:rsidRDefault="00AB3E77" w:rsidP="00536B4C">
            <w:pPr>
              <w:jc w:val="distribute"/>
              <w:rPr>
                <w:ins w:id="615" w:author="新国" w:date="2024-03-27T09:37:00Z"/>
              </w:rPr>
            </w:pPr>
            <w:ins w:id="616" w:author="新国" w:date="2024-03-27T09:37:00Z">
              <w:r w:rsidRPr="0077467D">
                <w:rPr>
                  <w:rFonts w:hint="eastAsia"/>
                </w:rPr>
                <w:t>事業の名称</w:t>
              </w:r>
            </w:ins>
          </w:p>
        </w:tc>
        <w:tc>
          <w:tcPr>
            <w:tcW w:w="6555" w:type="dxa"/>
            <w:gridSpan w:val="4"/>
            <w:tcBorders>
              <w:top w:val="nil"/>
              <w:left w:val="nil"/>
              <w:bottom w:val="single" w:sz="4" w:space="0" w:color="auto"/>
              <w:right w:val="single" w:sz="8" w:space="0" w:color="auto"/>
            </w:tcBorders>
            <w:noWrap/>
            <w:vAlign w:val="center"/>
          </w:tcPr>
          <w:p w14:paraId="43EB05ED" w14:textId="77777777" w:rsidR="00AB3E77" w:rsidRPr="0077467D" w:rsidRDefault="00AB3E77" w:rsidP="00536B4C">
            <w:pPr>
              <w:rPr>
                <w:ins w:id="617" w:author="新国" w:date="2024-03-27T09:37:00Z"/>
              </w:rPr>
            </w:pPr>
          </w:p>
        </w:tc>
      </w:tr>
      <w:tr w:rsidR="0077467D" w:rsidRPr="0077467D" w14:paraId="40ECC9C2" w14:textId="1EE45711" w:rsidTr="00CD15E2">
        <w:trPr>
          <w:trHeight w:val="552"/>
          <w:ins w:id="618" w:author="新国" w:date="2024-03-27T09:37:00Z"/>
        </w:trPr>
        <w:tc>
          <w:tcPr>
            <w:tcW w:w="618" w:type="dxa"/>
            <w:vMerge/>
            <w:tcBorders>
              <w:left w:val="single" w:sz="8" w:space="0" w:color="auto"/>
              <w:right w:val="single" w:sz="4" w:space="0" w:color="auto"/>
            </w:tcBorders>
            <w:vAlign w:val="center"/>
          </w:tcPr>
          <w:p w14:paraId="3955AF8B" w14:textId="77777777" w:rsidR="00AB3E77" w:rsidRPr="0077467D" w:rsidRDefault="00AB3E77" w:rsidP="00536B4C">
            <w:pPr>
              <w:rPr>
                <w:ins w:id="619" w:author="新国" w:date="2024-03-27T09:37:00Z"/>
              </w:rPr>
            </w:pPr>
          </w:p>
        </w:tc>
        <w:tc>
          <w:tcPr>
            <w:tcW w:w="1807" w:type="dxa"/>
            <w:tcBorders>
              <w:top w:val="nil"/>
              <w:left w:val="nil"/>
              <w:bottom w:val="single" w:sz="4" w:space="0" w:color="auto"/>
              <w:right w:val="single" w:sz="4" w:space="0" w:color="auto"/>
            </w:tcBorders>
            <w:vAlign w:val="center"/>
          </w:tcPr>
          <w:p w14:paraId="4CC03C21" w14:textId="4F0D5633" w:rsidR="00AB3E77" w:rsidRPr="0077467D" w:rsidRDefault="00AB3E77" w:rsidP="00536B4C">
            <w:pPr>
              <w:jc w:val="distribute"/>
              <w:rPr>
                <w:ins w:id="620" w:author="新国" w:date="2024-03-27T09:37:00Z"/>
              </w:rPr>
            </w:pPr>
            <w:ins w:id="621" w:author="新国" w:date="2024-03-27T09:39:00Z">
              <w:r w:rsidRPr="0077467D">
                <w:rPr>
                  <w:rFonts w:hint="eastAsia"/>
                </w:rPr>
                <w:t>補助金交付指令</w:t>
              </w:r>
            </w:ins>
          </w:p>
        </w:tc>
        <w:tc>
          <w:tcPr>
            <w:tcW w:w="3090" w:type="dxa"/>
            <w:tcBorders>
              <w:top w:val="nil"/>
              <w:left w:val="nil"/>
              <w:bottom w:val="single" w:sz="4" w:space="0" w:color="auto"/>
              <w:right w:val="single" w:sz="4" w:space="0" w:color="auto"/>
            </w:tcBorders>
            <w:vAlign w:val="center"/>
          </w:tcPr>
          <w:p w14:paraId="0ABAF244" w14:textId="51B0FA61" w:rsidR="00AB3E77" w:rsidRPr="0077467D" w:rsidRDefault="00AB3E77">
            <w:pPr>
              <w:ind w:firstLineChars="400" w:firstLine="840"/>
              <w:rPr>
                <w:ins w:id="622" w:author="新国" w:date="2024-03-27T09:37:00Z"/>
              </w:rPr>
              <w:pPrChange w:id="623" w:author="新国" w:date="2024-05-14T16:16:00Z">
                <w:pPr/>
              </w:pPrChange>
            </w:pPr>
            <w:ins w:id="624" w:author="新国" w:date="2024-03-27T09:39:00Z">
              <w:r w:rsidRPr="0077467D">
                <w:rPr>
                  <w:rFonts w:hint="eastAsia"/>
                </w:rPr>
                <w:t xml:space="preserve">　　年　　月　　日</w:t>
              </w:r>
            </w:ins>
          </w:p>
        </w:tc>
        <w:tc>
          <w:tcPr>
            <w:tcW w:w="3465" w:type="dxa"/>
            <w:gridSpan w:val="3"/>
            <w:tcBorders>
              <w:top w:val="nil"/>
              <w:left w:val="single" w:sz="4" w:space="0" w:color="auto"/>
              <w:bottom w:val="single" w:sz="4" w:space="0" w:color="auto"/>
              <w:right w:val="single" w:sz="8" w:space="0" w:color="auto"/>
            </w:tcBorders>
            <w:vAlign w:val="center"/>
          </w:tcPr>
          <w:p w14:paraId="38ECFC38" w14:textId="15A954A8" w:rsidR="00AB3E77" w:rsidRPr="0077467D" w:rsidRDefault="002A18EE" w:rsidP="00AB3E77">
            <w:pPr>
              <w:rPr>
                <w:ins w:id="625" w:author="新国" w:date="2024-03-27T09:37:00Z"/>
              </w:rPr>
            </w:pPr>
            <w:ins w:id="626" w:author="新国" w:date="2024-03-27T09:55:00Z">
              <w:r w:rsidRPr="0077467D">
                <w:rPr>
                  <w:rFonts w:hint="eastAsia"/>
                  <w:rPrChange w:id="627" w:author="新国" w:date="2024-09-12T11:43:00Z">
                    <w:rPr>
                      <w:rFonts w:hint="eastAsia"/>
                      <w:color w:val="FF0000"/>
                    </w:rPr>
                  </w:rPrChange>
                </w:rPr>
                <w:t>指令第　　　　　　　　　　　号</w:t>
              </w:r>
            </w:ins>
          </w:p>
        </w:tc>
      </w:tr>
      <w:tr w:rsidR="0077467D" w:rsidRPr="0077467D" w14:paraId="0E4B818F" w14:textId="77777777" w:rsidTr="007D6F8D">
        <w:trPr>
          <w:trHeight w:val="4443"/>
          <w:ins w:id="628" w:author="新国" w:date="2024-03-27T09:37:00Z"/>
        </w:trPr>
        <w:tc>
          <w:tcPr>
            <w:tcW w:w="2425" w:type="dxa"/>
            <w:gridSpan w:val="2"/>
            <w:tcBorders>
              <w:top w:val="single" w:sz="4" w:space="0" w:color="auto"/>
              <w:left w:val="single" w:sz="8" w:space="0" w:color="auto"/>
              <w:bottom w:val="single" w:sz="4" w:space="0" w:color="000000"/>
              <w:right w:val="single" w:sz="4" w:space="0" w:color="auto"/>
            </w:tcBorders>
            <w:vAlign w:val="center"/>
          </w:tcPr>
          <w:p w14:paraId="7411FD70" w14:textId="130DD4B4" w:rsidR="007D6F8D" w:rsidRPr="0077467D" w:rsidRDefault="007D6F8D">
            <w:pPr>
              <w:snapToGrid w:val="0"/>
              <w:spacing w:line="276" w:lineRule="auto"/>
              <w:jc w:val="center"/>
              <w:rPr>
                <w:ins w:id="629" w:author="新国" w:date="2024-03-27T09:37:00Z"/>
              </w:rPr>
              <w:pPrChange w:id="630" w:author="新国" w:date="2024-03-28T11:02:00Z">
                <w:pPr>
                  <w:jc w:val="distribute"/>
                </w:pPr>
              </w:pPrChange>
            </w:pPr>
            <w:ins w:id="631" w:author="新国" w:date="2024-03-28T11:00:00Z">
              <w:r w:rsidRPr="0077467D">
                <w:rPr>
                  <w:rFonts w:hint="eastAsia"/>
                  <w:rPrChange w:id="632" w:author="新国" w:date="2024-09-12T11:43:00Z">
                    <w:rPr>
                      <w:rFonts w:hint="eastAsia"/>
                      <w:color w:val="FF0000"/>
                    </w:rPr>
                  </w:rPrChange>
                </w:rPr>
                <w:t>実施内容</w:t>
              </w:r>
            </w:ins>
          </w:p>
        </w:tc>
        <w:tc>
          <w:tcPr>
            <w:tcW w:w="6555" w:type="dxa"/>
            <w:gridSpan w:val="4"/>
            <w:tcBorders>
              <w:top w:val="nil"/>
              <w:left w:val="nil"/>
              <w:bottom w:val="single" w:sz="4" w:space="0" w:color="auto"/>
              <w:right w:val="single" w:sz="8" w:space="0" w:color="auto"/>
            </w:tcBorders>
            <w:noWrap/>
          </w:tcPr>
          <w:p w14:paraId="7134B688" w14:textId="15506653" w:rsidR="007D6F8D" w:rsidRPr="0077467D" w:rsidRDefault="007D6F8D">
            <w:pPr>
              <w:rPr>
                <w:ins w:id="633" w:author="新国" w:date="2024-03-27T09:37:00Z"/>
              </w:rPr>
            </w:pPr>
            <w:ins w:id="634" w:author="新国" w:date="2024-03-28T11:03:00Z">
              <w:r w:rsidRPr="0077467D">
                <w:rPr>
                  <w:rFonts w:hint="eastAsia"/>
                  <w:rPrChange w:id="635" w:author="新国" w:date="2024-09-12T11:43:00Z">
                    <w:rPr>
                      <w:rFonts w:hint="eastAsia"/>
                      <w:color w:val="FF0000"/>
                    </w:rPr>
                  </w:rPrChange>
                </w:rPr>
                <w:t>『</w:t>
              </w:r>
            </w:ins>
            <w:ins w:id="636" w:author="新国" w:date="2024-03-28T11:02:00Z">
              <w:r w:rsidRPr="0077467D">
                <w:rPr>
                  <w:rFonts w:hint="eastAsia"/>
                  <w:rPrChange w:id="637" w:author="新国" w:date="2024-09-12T11:43:00Z">
                    <w:rPr>
                      <w:rFonts w:hint="eastAsia"/>
                      <w:color w:val="FF0000"/>
                    </w:rPr>
                  </w:rPrChange>
                </w:rPr>
                <w:t>「</w:t>
              </w:r>
            </w:ins>
            <w:ins w:id="638" w:author="新国" w:date="2024-03-28T11:03:00Z">
              <w:r w:rsidRPr="0077467D">
                <w:rPr>
                  <w:rFonts w:hint="eastAsia"/>
                  <w:rPrChange w:id="639" w:author="新国" w:date="2024-09-12T11:43:00Z">
                    <w:rPr>
                      <w:rFonts w:hint="eastAsia"/>
                      <w:color w:val="FF0000"/>
                    </w:rPr>
                  </w:rPrChange>
                </w:rPr>
                <w:t>自然首都・只見」伝承産品』の場合は販売個数など。</w:t>
              </w:r>
            </w:ins>
          </w:p>
        </w:tc>
      </w:tr>
      <w:tr w:rsidR="0077467D" w:rsidRPr="0077467D" w14:paraId="6EDB939E" w14:textId="77777777" w:rsidTr="007D6F8D">
        <w:trPr>
          <w:trHeight w:val="1608"/>
          <w:ins w:id="640" w:author="新国" w:date="2024-03-27T09:37:00Z"/>
        </w:trPr>
        <w:tc>
          <w:tcPr>
            <w:tcW w:w="2425" w:type="dxa"/>
            <w:gridSpan w:val="2"/>
            <w:tcBorders>
              <w:top w:val="single" w:sz="4" w:space="0" w:color="auto"/>
              <w:left w:val="single" w:sz="8" w:space="0" w:color="auto"/>
              <w:bottom w:val="single" w:sz="8" w:space="0" w:color="auto"/>
              <w:right w:val="single" w:sz="4" w:space="0" w:color="auto"/>
            </w:tcBorders>
            <w:vAlign w:val="center"/>
          </w:tcPr>
          <w:p w14:paraId="205F1129" w14:textId="77777777" w:rsidR="00AB3E77" w:rsidRPr="0077467D" w:rsidRDefault="001C1B95" w:rsidP="00536B4C">
            <w:pPr>
              <w:jc w:val="distribute"/>
              <w:rPr>
                <w:ins w:id="641" w:author="新国" w:date="2024-03-27T09:45:00Z"/>
              </w:rPr>
            </w:pPr>
            <w:ins w:id="642" w:author="新国" w:date="2024-03-27T09:45:00Z">
              <w:r w:rsidRPr="0077467D">
                <w:rPr>
                  <w:rFonts w:hint="eastAsia"/>
                </w:rPr>
                <w:t>その他</w:t>
              </w:r>
            </w:ins>
          </w:p>
          <w:p w14:paraId="78C62A48" w14:textId="713F9994" w:rsidR="001C1B95" w:rsidRPr="0077467D" w:rsidRDefault="001C1B95" w:rsidP="00536B4C">
            <w:pPr>
              <w:jc w:val="distribute"/>
              <w:rPr>
                <w:ins w:id="643" w:author="新国" w:date="2024-03-27T09:37:00Z"/>
              </w:rPr>
            </w:pPr>
            <w:ins w:id="644" w:author="新国" w:date="2024-03-27T09:46:00Z">
              <w:r w:rsidRPr="0077467D">
                <w:rPr>
                  <w:rFonts w:hint="eastAsia"/>
                </w:rPr>
                <w:t>次年度の予定等</w:t>
              </w:r>
            </w:ins>
          </w:p>
        </w:tc>
        <w:tc>
          <w:tcPr>
            <w:tcW w:w="6555" w:type="dxa"/>
            <w:gridSpan w:val="4"/>
            <w:tcBorders>
              <w:top w:val="single" w:sz="4" w:space="0" w:color="auto"/>
              <w:left w:val="single" w:sz="4" w:space="0" w:color="auto"/>
              <w:bottom w:val="single" w:sz="8" w:space="0" w:color="auto"/>
              <w:right w:val="single" w:sz="8" w:space="0" w:color="auto"/>
            </w:tcBorders>
            <w:noWrap/>
            <w:vAlign w:val="center"/>
          </w:tcPr>
          <w:p w14:paraId="6550FBDF" w14:textId="2FF3C5D1" w:rsidR="00AB3E77" w:rsidRPr="0077467D" w:rsidRDefault="00AB3E77" w:rsidP="00536B4C">
            <w:pPr>
              <w:jc w:val="right"/>
              <w:rPr>
                <w:ins w:id="645" w:author="新国" w:date="2024-03-27T09:37:00Z"/>
              </w:rPr>
            </w:pPr>
          </w:p>
        </w:tc>
      </w:tr>
    </w:tbl>
    <w:p w14:paraId="0183D0DD" w14:textId="60669314" w:rsidR="001C1B95" w:rsidRPr="0077467D" w:rsidRDefault="001C1B95">
      <w:pPr>
        <w:widowControl/>
        <w:jc w:val="left"/>
        <w:rPr>
          <w:ins w:id="646" w:author="新国" w:date="2024-03-27T09:45:00Z"/>
        </w:rPr>
        <w:pPrChange w:id="647" w:author="新国" w:date="2024-03-27T09:45:00Z">
          <w:pPr/>
        </w:pPrChange>
      </w:pPr>
      <w:ins w:id="648" w:author="新国" w:date="2024-03-27T09:47:00Z">
        <w:r w:rsidRPr="0077467D">
          <w:rPr>
            <w:rFonts w:hint="eastAsia"/>
            <w:rPrChange w:id="649" w:author="新国" w:date="2024-09-12T11:43:00Z">
              <w:rPr>
                <w:rFonts w:hint="eastAsia"/>
                <w:color w:val="FF0000"/>
              </w:rPr>
            </w:rPrChange>
          </w:rPr>
          <w:t>※</w:t>
        </w:r>
      </w:ins>
      <w:ins w:id="650" w:author="新国" w:date="2024-03-27T09:49:00Z">
        <w:r w:rsidRPr="0077467D">
          <w:rPr>
            <w:rFonts w:hint="eastAsia"/>
            <w:rPrChange w:id="651" w:author="新国" w:date="2024-09-12T11:43:00Z">
              <w:rPr>
                <w:rFonts w:hint="eastAsia"/>
                <w:color w:val="FF0000"/>
              </w:rPr>
            </w:rPrChange>
          </w:rPr>
          <w:t>販売実績については、</w:t>
        </w:r>
      </w:ins>
      <w:ins w:id="652" w:author="新国" w:date="2024-03-27T09:48:00Z">
        <w:r w:rsidRPr="0077467D">
          <w:rPr>
            <w:rFonts w:hint="eastAsia"/>
            <w:rPrChange w:id="653" w:author="新国" w:date="2024-09-12T11:43:00Z">
              <w:rPr>
                <w:rFonts w:hint="eastAsia"/>
                <w:color w:val="FF0000"/>
              </w:rPr>
            </w:rPrChange>
          </w:rPr>
          <w:t>事業所の</w:t>
        </w:r>
      </w:ins>
      <w:ins w:id="654" w:author="新国" w:date="2024-03-27T09:49:00Z">
        <w:r w:rsidRPr="0077467D">
          <w:rPr>
            <w:rFonts w:hint="eastAsia"/>
            <w:rPrChange w:id="655" w:author="新国" w:date="2024-09-12T11:43:00Z">
              <w:rPr>
                <w:rFonts w:hint="eastAsia"/>
                <w:color w:val="FF0000"/>
              </w:rPr>
            </w:rPrChange>
          </w:rPr>
          <w:t>帳票により代えることができる。（販売</w:t>
        </w:r>
      </w:ins>
      <w:ins w:id="656" w:author="新国" w:date="2024-03-27T09:50:00Z">
        <w:r w:rsidRPr="0077467D">
          <w:rPr>
            <w:rFonts w:hint="eastAsia"/>
            <w:rPrChange w:id="657" w:author="新国" w:date="2024-09-12T11:43:00Z">
              <w:rPr>
                <w:rFonts w:hint="eastAsia"/>
                <w:color w:val="FF0000"/>
              </w:rPr>
            </w:rPrChange>
          </w:rPr>
          <w:t>実績の分かるもの）</w:t>
        </w:r>
      </w:ins>
      <w:ins w:id="658" w:author="新国" w:date="2024-03-27T09:45:00Z">
        <w:r w:rsidRPr="0077467D">
          <w:br w:type="page"/>
        </w:r>
      </w:ins>
    </w:p>
    <w:p w14:paraId="1C1A706F" w14:textId="0BABE23A" w:rsidR="007C19AF" w:rsidRPr="0077467D" w:rsidRDefault="00CC44E9" w:rsidP="007C19AF">
      <w:r w:rsidRPr="0077467D">
        <w:rPr>
          <w:rFonts w:hint="eastAsia"/>
        </w:rPr>
        <w:lastRenderedPageBreak/>
        <w:t>様式第</w:t>
      </w:r>
      <w:del w:id="659" w:author="新国" w:date="2024-03-27T09:56:00Z">
        <w:r w:rsidRPr="0077467D" w:rsidDel="002A18EE">
          <w:rPr>
            <w:rFonts w:hint="eastAsia"/>
          </w:rPr>
          <w:delText>７</w:delText>
        </w:r>
      </w:del>
      <w:ins w:id="660" w:author="新国" w:date="2024-03-27T09:56:00Z">
        <w:r w:rsidR="002A18EE" w:rsidRPr="0077467D">
          <w:rPr>
            <w:rFonts w:hint="eastAsia"/>
          </w:rPr>
          <w:t>８</w:t>
        </w:r>
      </w:ins>
      <w:r w:rsidRPr="0077467D">
        <w:rPr>
          <w:rFonts w:hint="eastAsia"/>
        </w:rPr>
        <w:t>号（第</w:t>
      </w:r>
      <w:r w:rsidR="000B67E9" w:rsidRPr="0077467D">
        <w:rPr>
          <w:rFonts w:hint="eastAsia"/>
        </w:rPr>
        <w:t>９</w:t>
      </w:r>
      <w:r w:rsidRPr="0077467D">
        <w:rPr>
          <w:rFonts w:hint="eastAsia"/>
        </w:rPr>
        <w:t>条関係）</w:t>
      </w:r>
    </w:p>
    <w:p w14:paraId="3D581C6E" w14:textId="5E7F1EF3" w:rsidR="007C19AF" w:rsidRPr="0077467D" w:rsidRDefault="007C19AF" w:rsidP="00CC44E9">
      <w:pPr>
        <w:jc w:val="right"/>
      </w:pPr>
      <w:r w:rsidRPr="0077467D">
        <w:rPr>
          <w:rFonts w:hint="eastAsia"/>
        </w:rPr>
        <w:t xml:space="preserve">　　　年　　　月　　　日</w:t>
      </w:r>
    </w:p>
    <w:p w14:paraId="78477F96" w14:textId="77777777" w:rsidR="007C19AF" w:rsidRPr="0077467D" w:rsidRDefault="007C19AF" w:rsidP="007C19AF"/>
    <w:p w14:paraId="69F69AEC" w14:textId="77777777" w:rsidR="00CC44E9" w:rsidRPr="0077467D" w:rsidRDefault="00CC44E9" w:rsidP="007C19AF"/>
    <w:p w14:paraId="34A22C46" w14:textId="77777777" w:rsidR="007C19AF" w:rsidRPr="0077467D" w:rsidRDefault="007C19AF" w:rsidP="007C19AF">
      <w:r w:rsidRPr="0077467D">
        <w:rPr>
          <w:rFonts w:hint="eastAsia"/>
        </w:rPr>
        <w:t>只見町長　様</w:t>
      </w:r>
    </w:p>
    <w:p w14:paraId="4C89396B" w14:textId="77777777" w:rsidR="007C19AF" w:rsidRPr="0077467D" w:rsidRDefault="007C19AF" w:rsidP="007C19AF"/>
    <w:p w14:paraId="476C9C5B" w14:textId="77777777" w:rsidR="00CC44E9" w:rsidRPr="0077467D" w:rsidRDefault="00CC44E9" w:rsidP="007C19AF"/>
    <w:p w14:paraId="2CB72AC6" w14:textId="3A6B999B" w:rsidR="007C19AF" w:rsidRPr="0077467D" w:rsidRDefault="007C19AF" w:rsidP="00A666DD">
      <w:pPr>
        <w:jc w:val="right"/>
        <w:rPr>
          <w:u w:val="single"/>
        </w:rPr>
      </w:pPr>
      <w:r w:rsidRPr="0077467D">
        <w:rPr>
          <w:rFonts w:hint="eastAsia"/>
        </w:rPr>
        <w:t>代表者職氏名</w:t>
      </w:r>
      <w:r w:rsidRPr="0077467D">
        <w:rPr>
          <w:rFonts w:hint="eastAsia"/>
          <w:u w:val="single"/>
        </w:rPr>
        <w:t xml:space="preserve">　　　　　　　　　　印</w:t>
      </w:r>
    </w:p>
    <w:p w14:paraId="09F0ADFF" w14:textId="77777777" w:rsidR="007C19AF" w:rsidRPr="0077467D" w:rsidRDefault="007C19AF" w:rsidP="007C19AF"/>
    <w:p w14:paraId="714FCEB9" w14:textId="77777777" w:rsidR="007C19AF" w:rsidRPr="0077467D" w:rsidRDefault="007C19AF" w:rsidP="007C19AF"/>
    <w:p w14:paraId="1DBA8D2A" w14:textId="77777777" w:rsidR="007C19AF" w:rsidRPr="0077467D" w:rsidRDefault="005F5D7D" w:rsidP="00A666DD">
      <w:pPr>
        <w:jc w:val="center"/>
      </w:pPr>
      <w:r w:rsidRPr="0077467D">
        <w:rPr>
          <w:rFonts w:hint="eastAsia"/>
        </w:rPr>
        <w:t>只見ユネスコエコパーク活動支援補助金</w:t>
      </w:r>
      <w:r w:rsidR="007C19AF" w:rsidRPr="0077467D">
        <w:rPr>
          <w:rFonts w:hint="eastAsia"/>
        </w:rPr>
        <w:t>交付請求書</w:t>
      </w:r>
    </w:p>
    <w:p w14:paraId="18C644C6" w14:textId="77777777" w:rsidR="00C96637" w:rsidRPr="0077467D" w:rsidRDefault="00C96637" w:rsidP="00A666DD">
      <w:pPr>
        <w:jc w:val="center"/>
      </w:pPr>
    </w:p>
    <w:p w14:paraId="55BC1475" w14:textId="1B6B884A" w:rsidR="007C19AF" w:rsidRPr="0077467D" w:rsidRDefault="007C19AF" w:rsidP="007C19AF">
      <w:r w:rsidRPr="0077467D">
        <w:rPr>
          <w:rFonts w:hint="eastAsia"/>
        </w:rPr>
        <w:t xml:space="preserve">　　　年　　月　　日付只見町指令第　　　号で交付決定のあった補助金について、</w:t>
      </w:r>
      <w:r w:rsidR="00A666DD" w:rsidRPr="0077467D">
        <w:rPr>
          <w:rFonts w:hint="eastAsia"/>
        </w:rPr>
        <w:t>只見ユネスコエコパーク活動支援補助金</w:t>
      </w:r>
      <w:r w:rsidR="000B67E9" w:rsidRPr="0077467D">
        <w:rPr>
          <w:rFonts w:hint="eastAsia"/>
        </w:rPr>
        <w:t>交付要綱第９</w:t>
      </w:r>
      <w:r w:rsidRPr="0077467D">
        <w:rPr>
          <w:rFonts w:hint="eastAsia"/>
        </w:rPr>
        <w:t>条第２項の規定により補助金　　円也を請求します。</w:t>
      </w:r>
    </w:p>
    <w:p w14:paraId="2B69B58E" w14:textId="77777777" w:rsidR="007C19AF" w:rsidRPr="0077467D" w:rsidRDefault="007C19AF" w:rsidP="007C19AF"/>
    <w:p w14:paraId="1166D564" w14:textId="77777777" w:rsidR="007C19AF" w:rsidRPr="0077467D" w:rsidRDefault="007C19AF" w:rsidP="007C19AF"/>
    <w:p w14:paraId="311517C6" w14:textId="55965533" w:rsidR="007C19AF" w:rsidRPr="0077467D" w:rsidRDefault="007C19AF" w:rsidP="007C19AF">
      <w:r w:rsidRPr="0077467D">
        <w:rPr>
          <w:rFonts w:hint="eastAsia"/>
        </w:rPr>
        <w:t>内訳</w:t>
      </w:r>
      <w:r w:rsidR="00DA4246" w:rsidRPr="0077467D">
        <w:rPr>
          <w:rFonts w:hint="eastAsia"/>
        </w:rPr>
        <w:t>・補助金振込先口座</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1484"/>
        <w:gridCol w:w="5502"/>
      </w:tblGrid>
      <w:tr w:rsidR="0077467D" w:rsidRPr="0077467D" w14:paraId="753AA27A" w14:textId="77777777" w:rsidTr="007C19AF">
        <w:trPr>
          <w:trHeight w:val="675"/>
        </w:trPr>
        <w:tc>
          <w:tcPr>
            <w:tcW w:w="2089" w:type="dxa"/>
            <w:vAlign w:val="center"/>
          </w:tcPr>
          <w:p w14:paraId="113DD47C" w14:textId="77777777" w:rsidR="007C19AF" w:rsidRPr="0077467D" w:rsidRDefault="007C19AF" w:rsidP="007C19AF">
            <w:r w:rsidRPr="0077467D">
              <w:rPr>
                <w:rFonts w:hint="eastAsia"/>
              </w:rPr>
              <w:t>交付決定額</w:t>
            </w:r>
          </w:p>
        </w:tc>
        <w:tc>
          <w:tcPr>
            <w:tcW w:w="6986" w:type="dxa"/>
            <w:gridSpan w:val="2"/>
            <w:vAlign w:val="center"/>
          </w:tcPr>
          <w:p w14:paraId="0C0D4C74" w14:textId="225B50D8" w:rsidR="007C19AF" w:rsidRPr="0077467D" w:rsidRDefault="007C19AF" w:rsidP="00AB4B5B">
            <w:pPr>
              <w:ind w:firstLineChars="700" w:firstLine="1470"/>
            </w:pPr>
            <w:r w:rsidRPr="0077467D">
              <w:rPr>
                <w:rFonts w:hint="eastAsia"/>
              </w:rPr>
              <w:t>円</w:t>
            </w:r>
          </w:p>
        </w:tc>
      </w:tr>
      <w:tr w:rsidR="0077467D" w:rsidRPr="0077467D" w14:paraId="2E18DABB" w14:textId="77777777" w:rsidTr="007C19AF">
        <w:trPr>
          <w:trHeight w:val="700"/>
        </w:trPr>
        <w:tc>
          <w:tcPr>
            <w:tcW w:w="2089" w:type="dxa"/>
            <w:vAlign w:val="center"/>
          </w:tcPr>
          <w:p w14:paraId="65782631" w14:textId="77777777" w:rsidR="007C19AF" w:rsidRPr="0077467D" w:rsidRDefault="007C19AF" w:rsidP="007C19AF">
            <w:r w:rsidRPr="0077467D">
              <w:rPr>
                <w:rFonts w:hint="eastAsia"/>
              </w:rPr>
              <w:t>既受領額</w:t>
            </w:r>
          </w:p>
        </w:tc>
        <w:tc>
          <w:tcPr>
            <w:tcW w:w="6986" w:type="dxa"/>
            <w:gridSpan w:val="2"/>
            <w:vAlign w:val="center"/>
          </w:tcPr>
          <w:p w14:paraId="4D5E1A04" w14:textId="24392924" w:rsidR="007C19AF" w:rsidRPr="0077467D" w:rsidRDefault="007C19AF" w:rsidP="00AB4B5B">
            <w:pPr>
              <w:ind w:firstLineChars="700" w:firstLine="1470"/>
            </w:pPr>
            <w:r w:rsidRPr="0077467D">
              <w:rPr>
                <w:rFonts w:hint="eastAsia"/>
              </w:rPr>
              <w:t>円</w:t>
            </w:r>
          </w:p>
        </w:tc>
      </w:tr>
      <w:tr w:rsidR="0077467D" w:rsidRPr="0077467D" w14:paraId="5F952179" w14:textId="77777777" w:rsidTr="007C19AF">
        <w:trPr>
          <w:trHeight w:val="700"/>
        </w:trPr>
        <w:tc>
          <w:tcPr>
            <w:tcW w:w="2089" w:type="dxa"/>
            <w:vAlign w:val="center"/>
          </w:tcPr>
          <w:p w14:paraId="0A8BF228" w14:textId="77777777" w:rsidR="007C19AF" w:rsidRPr="0077467D" w:rsidRDefault="007C19AF" w:rsidP="007C19AF">
            <w:r w:rsidRPr="0077467D">
              <w:rPr>
                <w:rFonts w:hint="eastAsia"/>
              </w:rPr>
              <w:t>今回請求額</w:t>
            </w:r>
          </w:p>
        </w:tc>
        <w:tc>
          <w:tcPr>
            <w:tcW w:w="6986" w:type="dxa"/>
            <w:gridSpan w:val="2"/>
            <w:vAlign w:val="center"/>
          </w:tcPr>
          <w:p w14:paraId="35D5A12E" w14:textId="3FEC062C" w:rsidR="007C19AF" w:rsidRPr="0077467D" w:rsidRDefault="007C19AF" w:rsidP="00AB4B5B">
            <w:pPr>
              <w:ind w:firstLineChars="700" w:firstLine="1470"/>
            </w:pPr>
            <w:r w:rsidRPr="0077467D">
              <w:rPr>
                <w:rFonts w:hint="eastAsia"/>
              </w:rPr>
              <w:t>円</w:t>
            </w:r>
          </w:p>
        </w:tc>
      </w:tr>
      <w:tr w:rsidR="0077467D" w:rsidRPr="0077467D" w14:paraId="219DC346" w14:textId="77777777" w:rsidTr="007C19AF">
        <w:trPr>
          <w:cantSplit/>
          <w:trHeight w:val="700"/>
        </w:trPr>
        <w:tc>
          <w:tcPr>
            <w:tcW w:w="2089" w:type="dxa"/>
            <w:vMerge w:val="restart"/>
            <w:vAlign w:val="center"/>
          </w:tcPr>
          <w:p w14:paraId="77320EE6" w14:textId="77777777" w:rsidR="007C19AF" w:rsidRPr="0077467D" w:rsidRDefault="007C19AF" w:rsidP="007C19AF">
            <w:r w:rsidRPr="0077467D">
              <w:rPr>
                <w:rFonts w:hint="eastAsia"/>
              </w:rPr>
              <w:t>振込先</w:t>
            </w:r>
          </w:p>
        </w:tc>
        <w:tc>
          <w:tcPr>
            <w:tcW w:w="1484" w:type="dxa"/>
            <w:vAlign w:val="center"/>
          </w:tcPr>
          <w:p w14:paraId="567275A1" w14:textId="77777777" w:rsidR="007C19AF" w:rsidRPr="0077467D" w:rsidRDefault="007C19AF" w:rsidP="007C19AF">
            <w:r w:rsidRPr="0077467D">
              <w:rPr>
                <w:rFonts w:hint="eastAsia"/>
              </w:rPr>
              <w:t>金融機関名</w:t>
            </w:r>
          </w:p>
        </w:tc>
        <w:tc>
          <w:tcPr>
            <w:tcW w:w="5502" w:type="dxa"/>
            <w:vAlign w:val="center"/>
          </w:tcPr>
          <w:p w14:paraId="001786DF" w14:textId="77777777" w:rsidR="007C19AF" w:rsidRPr="0077467D" w:rsidRDefault="007C19AF" w:rsidP="007C19AF">
            <w:r w:rsidRPr="0077467D">
              <w:rPr>
                <w:rFonts w:hint="eastAsia"/>
              </w:rPr>
              <w:t xml:space="preserve">　</w:t>
            </w:r>
          </w:p>
        </w:tc>
      </w:tr>
      <w:tr w:rsidR="0077467D" w:rsidRPr="0077467D" w14:paraId="4C565976" w14:textId="77777777" w:rsidTr="007C19AF">
        <w:trPr>
          <w:cantSplit/>
          <w:trHeight w:val="700"/>
        </w:trPr>
        <w:tc>
          <w:tcPr>
            <w:tcW w:w="2089" w:type="dxa"/>
            <w:vMerge/>
            <w:vAlign w:val="center"/>
          </w:tcPr>
          <w:p w14:paraId="3C5918FE" w14:textId="77777777" w:rsidR="007C19AF" w:rsidRPr="0077467D" w:rsidRDefault="007C19AF" w:rsidP="007C19AF"/>
        </w:tc>
        <w:tc>
          <w:tcPr>
            <w:tcW w:w="1484" w:type="dxa"/>
            <w:vAlign w:val="center"/>
          </w:tcPr>
          <w:p w14:paraId="4120911B" w14:textId="77777777" w:rsidR="007C19AF" w:rsidRPr="0077467D" w:rsidRDefault="007C19AF" w:rsidP="007C19AF">
            <w:r w:rsidRPr="0077467D">
              <w:rPr>
                <w:rFonts w:hint="eastAsia"/>
              </w:rPr>
              <w:t>預金口座</w:t>
            </w:r>
          </w:p>
        </w:tc>
        <w:tc>
          <w:tcPr>
            <w:tcW w:w="5502" w:type="dxa"/>
            <w:vAlign w:val="center"/>
          </w:tcPr>
          <w:p w14:paraId="196B8191" w14:textId="77777777" w:rsidR="007C19AF" w:rsidRPr="0077467D" w:rsidRDefault="007C19AF" w:rsidP="007C19AF">
            <w:r w:rsidRPr="0077467D">
              <w:rPr>
                <w:rFonts w:hint="eastAsia"/>
              </w:rPr>
              <w:t>普通・当座</w:t>
            </w:r>
          </w:p>
        </w:tc>
      </w:tr>
      <w:tr w:rsidR="0077467D" w:rsidRPr="0077467D" w14:paraId="683E1763" w14:textId="77777777" w:rsidTr="007C19AF">
        <w:trPr>
          <w:cantSplit/>
          <w:trHeight w:val="700"/>
        </w:trPr>
        <w:tc>
          <w:tcPr>
            <w:tcW w:w="2089" w:type="dxa"/>
            <w:vMerge/>
            <w:vAlign w:val="center"/>
          </w:tcPr>
          <w:p w14:paraId="27B2F024" w14:textId="77777777" w:rsidR="007C19AF" w:rsidRPr="0077467D" w:rsidRDefault="007C19AF" w:rsidP="007C19AF"/>
        </w:tc>
        <w:tc>
          <w:tcPr>
            <w:tcW w:w="1484" w:type="dxa"/>
            <w:vAlign w:val="center"/>
          </w:tcPr>
          <w:p w14:paraId="16B35A9D" w14:textId="77777777" w:rsidR="007C19AF" w:rsidRPr="0077467D" w:rsidRDefault="007C19AF" w:rsidP="007C19AF">
            <w:r w:rsidRPr="0077467D">
              <w:t>(</w:t>
            </w:r>
            <w:r w:rsidRPr="0077467D">
              <w:rPr>
                <w:rFonts w:hint="eastAsia"/>
              </w:rPr>
              <w:t>フリガナ</w:t>
            </w:r>
            <w:r w:rsidRPr="0077467D">
              <w:t>)</w:t>
            </w:r>
          </w:p>
          <w:p w14:paraId="79A80216" w14:textId="77777777" w:rsidR="007C19AF" w:rsidRPr="0077467D" w:rsidRDefault="007C19AF" w:rsidP="007C19AF">
            <w:r w:rsidRPr="0077467D">
              <w:rPr>
                <w:rFonts w:hint="eastAsia"/>
              </w:rPr>
              <w:t>口座名義人</w:t>
            </w:r>
          </w:p>
        </w:tc>
        <w:tc>
          <w:tcPr>
            <w:tcW w:w="5502" w:type="dxa"/>
            <w:vAlign w:val="center"/>
          </w:tcPr>
          <w:p w14:paraId="3D650A04" w14:textId="77777777" w:rsidR="007C19AF" w:rsidRPr="0077467D" w:rsidRDefault="007C19AF" w:rsidP="007C19AF">
            <w:r w:rsidRPr="0077467D">
              <w:rPr>
                <w:rFonts w:hint="eastAsia"/>
              </w:rPr>
              <w:t xml:space="preserve">　</w:t>
            </w:r>
          </w:p>
        </w:tc>
      </w:tr>
      <w:tr w:rsidR="0077467D" w:rsidRPr="0077467D" w14:paraId="4D3003BE" w14:textId="77777777" w:rsidTr="007C19AF">
        <w:trPr>
          <w:trHeight w:val="552"/>
        </w:trPr>
        <w:tc>
          <w:tcPr>
            <w:tcW w:w="2089" w:type="dxa"/>
            <w:vAlign w:val="center"/>
          </w:tcPr>
          <w:p w14:paraId="31142C4C" w14:textId="77777777" w:rsidR="007C19AF" w:rsidRPr="0077467D" w:rsidRDefault="007C19AF" w:rsidP="007C19AF">
            <w:r w:rsidRPr="0077467D">
              <w:rPr>
                <w:rFonts w:hint="eastAsia"/>
              </w:rPr>
              <w:t>備考</w:t>
            </w:r>
          </w:p>
        </w:tc>
        <w:tc>
          <w:tcPr>
            <w:tcW w:w="6986" w:type="dxa"/>
            <w:gridSpan w:val="2"/>
            <w:vAlign w:val="center"/>
          </w:tcPr>
          <w:p w14:paraId="6DF438B2" w14:textId="77777777" w:rsidR="007C19AF" w:rsidRPr="0077467D" w:rsidRDefault="007C19AF" w:rsidP="007C19AF">
            <w:r w:rsidRPr="0077467D">
              <w:rPr>
                <w:rFonts w:hint="eastAsia"/>
              </w:rPr>
              <w:t xml:space="preserve">　</w:t>
            </w:r>
          </w:p>
        </w:tc>
      </w:tr>
    </w:tbl>
    <w:p w14:paraId="65A210D1" w14:textId="5F866C8C" w:rsidR="003234C1" w:rsidRPr="0077467D" w:rsidRDefault="003234C1" w:rsidP="007C19AF"/>
    <w:p w14:paraId="42FF0F33" w14:textId="77777777" w:rsidR="003234C1" w:rsidRPr="0077467D" w:rsidRDefault="003234C1">
      <w:pPr>
        <w:widowControl/>
        <w:jc w:val="left"/>
      </w:pPr>
      <w:r w:rsidRPr="0077467D">
        <w:br w:type="page"/>
      </w:r>
    </w:p>
    <w:p w14:paraId="156C10E6" w14:textId="1A8A0F6F" w:rsidR="007C19AF" w:rsidRPr="0077467D" w:rsidRDefault="007C19AF" w:rsidP="007C19AF">
      <w:r w:rsidRPr="0077467D">
        <w:rPr>
          <w:rFonts w:hint="eastAsia"/>
        </w:rPr>
        <w:lastRenderedPageBreak/>
        <w:t>様式第</w:t>
      </w:r>
      <w:ins w:id="661" w:author="新国" w:date="2024-03-27T09:56:00Z">
        <w:r w:rsidR="002A18EE" w:rsidRPr="0077467D">
          <w:rPr>
            <w:rFonts w:hint="eastAsia"/>
          </w:rPr>
          <w:t>９</w:t>
        </w:r>
      </w:ins>
      <w:del w:id="662" w:author="新国" w:date="2024-03-27T09:56:00Z">
        <w:r w:rsidRPr="0077467D" w:rsidDel="002A18EE">
          <w:rPr>
            <w:rFonts w:hint="eastAsia"/>
          </w:rPr>
          <w:delText>８</w:delText>
        </w:r>
      </w:del>
      <w:r w:rsidRPr="0077467D">
        <w:rPr>
          <w:rFonts w:hint="eastAsia"/>
        </w:rPr>
        <w:t>号</w:t>
      </w:r>
      <w:r w:rsidR="00CC44E9" w:rsidRPr="0077467D">
        <w:rPr>
          <w:rFonts w:hint="eastAsia"/>
        </w:rPr>
        <w:t>（第</w:t>
      </w:r>
      <w:r w:rsidR="00092F17" w:rsidRPr="0077467D">
        <w:rPr>
          <w:rFonts w:hint="eastAsia"/>
        </w:rPr>
        <w:t>９</w:t>
      </w:r>
      <w:r w:rsidR="00CC44E9" w:rsidRPr="0077467D">
        <w:rPr>
          <w:rFonts w:hint="eastAsia"/>
        </w:rPr>
        <w:t>条関係）</w:t>
      </w:r>
    </w:p>
    <w:p w14:paraId="6DD0FB67" w14:textId="3CE408CB" w:rsidR="007C19AF" w:rsidRPr="0077467D" w:rsidRDefault="007C19AF" w:rsidP="00CC44E9">
      <w:pPr>
        <w:jc w:val="right"/>
      </w:pPr>
      <w:r w:rsidRPr="0077467D">
        <w:rPr>
          <w:rFonts w:hint="eastAsia"/>
        </w:rPr>
        <w:t xml:space="preserve">　　　年　　　月　　　日</w:t>
      </w:r>
    </w:p>
    <w:p w14:paraId="054992EF" w14:textId="77777777" w:rsidR="007C19AF" w:rsidRPr="0077467D" w:rsidRDefault="007C19AF" w:rsidP="007C19AF">
      <w:r w:rsidRPr="0077467D">
        <w:rPr>
          <w:rFonts w:hint="eastAsia"/>
        </w:rPr>
        <w:t>只見町長　様</w:t>
      </w:r>
    </w:p>
    <w:p w14:paraId="72969FAE" w14:textId="77777777" w:rsidR="007C19AF" w:rsidRPr="0077467D" w:rsidRDefault="007C19AF" w:rsidP="007C19AF"/>
    <w:p w14:paraId="1778D3A5" w14:textId="4CF0B2AA" w:rsidR="007C19AF" w:rsidRPr="0077467D" w:rsidRDefault="007C19AF" w:rsidP="00A666DD">
      <w:pPr>
        <w:jc w:val="right"/>
        <w:rPr>
          <w:u w:val="single"/>
        </w:rPr>
      </w:pPr>
      <w:r w:rsidRPr="0077467D">
        <w:rPr>
          <w:rFonts w:hint="eastAsia"/>
        </w:rPr>
        <w:t>代表者職氏名</w:t>
      </w:r>
      <w:r w:rsidRPr="0077467D">
        <w:rPr>
          <w:rFonts w:hint="eastAsia"/>
          <w:u w:val="single"/>
        </w:rPr>
        <w:t xml:space="preserve">　　　　　　　　　　印</w:t>
      </w:r>
    </w:p>
    <w:p w14:paraId="115C171E" w14:textId="77777777" w:rsidR="007C19AF" w:rsidRPr="0077467D" w:rsidRDefault="007C19AF" w:rsidP="007C19AF"/>
    <w:p w14:paraId="14EF99E4" w14:textId="06033111" w:rsidR="007C19AF" w:rsidRPr="0077467D" w:rsidRDefault="00A666DD" w:rsidP="00A666DD">
      <w:pPr>
        <w:jc w:val="center"/>
      </w:pPr>
      <w:r w:rsidRPr="0077467D">
        <w:rPr>
          <w:rFonts w:hint="eastAsia"/>
        </w:rPr>
        <w:t>只見ユネスコエコパーク活動支援補助</w:t>
      </w:r>
      <w:r w:rsidR="007C19AF" w:rsidRPr="0077467D">
        <w:rPr>
          <w:rFonts w:hint="eastAsia"/>
        </w:rPr>
        <w:t>金概算払請求書</w:t>
      </w:r>
    </w:p>
    <w:p w14:paraId="610A24B9" w14:textId="77777777" w:rsidR="00B84F6A" w:rsidRPr="0077467D" w:rsidRDefault="00B84F6A" w:rsidP="00A666DD">
      <w:pPr>
        <w:jc w:val="center"/>
        <w:rPr>
          <w:b/>
        </w:rPr>
      </w:pPr>
    </w:p>
    <w:p w14:paraId="46EF77F3" w14:textId="0496A2CA" w:rsidR="007C19AF" w:rsidRPr="0077467D" w:rsidRDefault="007C19AF" w:rsidP="00AB4B5B">
      <w:pPr>
        <w:ind w:firstLineChars="100" w:firstLine="210"/>
      </w:pPr>
      <w:r w:rsidRPr="0077467D">
        <w:rPr>
          <w:rFonts w:hint="eastAsia"/>
        </w:rPr>
        <w:t xml:space="preserve">　　年　　月　　日付只見町指令第　　　号で交付決定のあった補助金について、</w:t>
      </w:r>
      <w:r w:rsidR="00A666DD" w:rsidRPr="0077467D">
        <w:rPr>
          <w:rFonts w:hint="eastAsia"/>
        </w:rPr>
        <w:t>只見ユネスコエコパーク活動支援補助</w:t>
      </w:r>
      <w:r w:rsidRPr="0077467D">
        <w:rPr>
          <w:rFonts w:hint="eastAsia"/>
        </w:rPr>
        <w:t>金交付要綱第</w:t>
      </w:r>
      <w:r w:rsidR="00092F17" w:rsidRPr="0077467D">
        <w:rPr>
          <w:rFonts w:hint="eastAsia"/>
        </w:rPr>
        <w:t>９</w:t>
      </w:r>
      <w:r w:rsidRPr="0077467D">
        <w:rPr>
          <w:rFonts w:hint="eastAsia"/>
        </w:rPr>
        <w:t>条第３項の規定により、下記のとおり補助金　　　円を概算払</w:t>
      </w:r>
      <w:r w:rsidR="004C5370" w:rsidRPr="0077467D">
        <w:rPr>
          <w:rFonts w:hint="eastAsia"/>
        </w:rPr>
        <w:t>い</w:t>
      </w:r>
      <w:r w:rsidRPr="0077467D">
        <w:rPr>
          <w:rFonts w:hint="eastAsia"/>
        </w:rPr>
        <w:t>によって交付されたく請求します。</w:t>
      </w:r>
    </w:p>
    <w:p w14:paraId="6BD980FD" w14:textId="77777777" w:rsidR="007C19AF" w:rsidRPr="0077467D" w:rsidRDefault="007C19AF" w:rsidP="007C19AF"/>
    <w:p w14:paraId="12365057" w14:textId="77777777" w:rsidR="007C19AF" w:rsidRPr="0077467D" w:rsidRDefault="007C19AF" w:rsidP="00C96637">
      <w:pPr>
        <w:jc w:val="center"/>
      </w:pPr>
      <w:r w:rsidRPr="0077467D">
        <w:rPr>
          <w:rFonts w:hint="eastAsia"/>
        </w:rPr>
        <w:t>記</w:t>
      </w:r>
    </w:p>
    <w:p w14:paraId="48B4D8C5" w14:textId="77777777" w:rsidR="007C19AF" w:rsidRPr="0077467D" w:rsidRDefault="007C19AF" w:rsidP="00C96637">
      <w:pPr>
        <w:jc w:val="right"/>
      </w:pPr>
      <w:r w:rsidRPr="0077467D">
        <w:rPr>
          <w:rFonts w:hint="eastAsia"/>
        </w:rPr>
        <w:t>年　　月　　日現在</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20"/>
        <w:gridCol w:w="900"/>
        <w:gridCol w:w="1080"/>
        <w:gridCol w:w="900"/>
        <w:gridCol w:w="1080"/>
        <w:gridCol w:w="1753"/>
        <w:gridCol w:w="1559"/>
      </w:tblGrid>
      <w:tr w:rsidR="0077467D" w:rsidRPr="0077467D" w14:paraId="411BDB22" w14:textId="77777777" w:rsidTr="007C19AF">
        <w:trPr>
          <w:cantSplit/>
          <w:trHeight w:hRule="exact" w:val="480"/>
        </w:trPr>
        <w:tc>
          <w:tcPr>
            <w:tcW w:w="1620" w:type="dxa"/>
            <w:vMerge w:val="restart"/>
            <w:vAlign w:val="center"/>
          </w:tcPr>
          <w:p w14:paraId="5CECDC20" w14:textId="77777777" w:rsidR="007C19AF" w:rsidRPr="0077467D" w:rsidRDefault="007C19AF" w:rsidP="00C96637">
            <w:pPr>
              <w:jc w:val="center"/>
            </w:pPr>
            <w:r w:rsidRPr="0077467D">
              <w:rPr>
                <w:rFonts w:hint="eastAsia"/>
              </w:rPr>
              <w:t>補助金額</w:t>
            </w:r>
          </w:p>
        </w:tc>
        <w:tc>
          <w:tcPr>
            <w:tcW w:w="1980" w:type="dxa"/>
            <w:gridSpan w:val="2"/>
            <w:vAlign w:val="center"/>
          </w:tcPr>
          <w:p w14:paraId="05C59A4F" w14:textId="77777777" w:rsidR="007C19AF" w:rsidRPr="0077467D" w:rsidRDefault="007C19AF" w:rsidP="00C96637">
            <w:pPr>
              <w:jc w:val="center"/>
            </w:pPr>
            <w:r w:rsidRPr="0077467D">
              <w:rPr>
                <w:rFonts w:hint="eastAsia"/>
              </w:rPr>
              <w:t>今回請求額</w:t>
            </w:r>
          </w:p>
        </w:tc>
        <w:tc>
          <w:tcPr>
            <w:tcW w:w="1980" w:type="dxa"/>
            <w:gridSpan w:val="2"/>
            <w:vAlign w:val="center"/>
          </w:tcPr>
          <w:p w14:paraId="08BD84A5" w14:textId="77777777" w:rsidR="007C19AF" w:rsidRPr="0077467D" w:rsidRDefault="007C19AF" w:rsidP="00C96637">
            <w:pPr>
              <w:jc w:val="center"/>
            </w:pPr>
            <w:r w:rsidRPr="0077467D">
              <w:rPr>
                <w:rFonts w:hint="eastAsia"/>
              </w:rPr>
              <w:t>残額</w:t>
            </w:r>
          </w:p>
        </w:tc>
        <w:tc>
          <w:tcPr>
            <w:tcW w:w="1753" w:type="dxa"/>
            <w:vMerge w:val="restart"/>
            <w:vAlign w:val="center"/>
          </w:tcPr>
          <w:p w14:paraId="69966D67" w14:textId="77777777" w:rsidR="007C19AF" w:rsidRPr="0077467D" w:rsidRDefault="007C19AF" w:rsidP="00C96637">
            <w:pPr>
              <w:ind w:firstLineChars="100" w:firstLine="210"/>
            </w:pPr>
            <w:r w:rsidRPr="0077467D">
              <w:rPr>
                <w:rFonts w:hint="eastAsia"/>
              </w:rPr>
              <w:t>事業完了</w:t>
            </w:r>
          </w:p>
          <w:p w14:paraId="4AF002DA" w14:textId="77777777" w:rsidR="007C19AF" w:rsidRPr="0077467D" w:rsidRDefault="007C19AF" w:rsidP="00C96637">
            <w:pPr>
              <w:ind w:firstLineChars="100" w:firstLine="210"/>
            </w:pPr>
            <w:r w:rsidRPr="0077467D">
              <w:rPr>
                <w:rFonts w:hint="eastAsia"/>
              </w:rPr>
              <w:t>予定年月日</w:t>
            </w:r>
          </w:p>
        </w:tc>
        <w:tc>
          <w:tcPr>
            <w:tcW w:w="1559" w:type="dxa"/>
            <w:vMerge w:val="restart"/>
            <w:vAlign w:val="center"/>
          </w:tcPr>
          <w:p w14:paraId="74AA3764" w14:textId="77777777" w:rsidR="007C19AF" w:rsidRPr="0077467D" w:rsidRDefault="007C19AF" w:rsidP="00C96637">
            <w:pPr>
              <w:jc w:val="center"/>
            </w:pPr>
            <w:r w:rsidRPr="0077467D">
              <w:rPr>
                <w:rFonts w:hint="eastAsia"/>
              </w:rPr>
              <w:t>備考</w:t>
            </w:r>
          </w:p>
        </w:tc>
      </w:tr>
      <w:tr w:rsidR="0077467D" w:rsidRPr="0077467D" w14:paraId="6E3BFB94" w14:textId="77777777" w:rsidTr="007C19AF">
        <w:trPr>
          <w:cantSplit/>
          <w:trHeight w:hRule="exact" w:val="480"/>
        </w:trPr>
        <w:tc>
          <w:tcPr>
            <w:tcW w:w="1620" w:type="dxa"/>
            <w:vMerge/>
          </w:tcPr>
          <w:p w14:paraId="64B27F17" w14:textId="77777777" w:rsidR="007C19AF" w:rsidRPr="0077467D" w:rsidRDefault="007C19AF" w:rsidP="007C19AF"/>
        </w:tc>
        <w:tc>
          <w:tcPr>
            <w:tcW w:w="900" w:type="dxa"/>
            <w:vAlign w:val="center"/>
          </w:tcPr>
          <w:p w14:paraId="2EC28A18" w14:textId="77777777" w:rsidR="007C19AF" w:rsidRPr="0077467D" w:rsidRDefault="007C19AF" w:rsidP="0097586D">
            <w:pPr>
              <w:jc w:val="center"/>
            </w:pPr>
            <w:r w:rsidRPr="0077467D">
              <w:rPr>
                <w:rFonts w:hint="eastAsia"/>
              </w:rPr>
              <w:t>金額</w:t>
            </w:r>
          </w:p>
        </w:tc>
        <w:tc>
          <w:tcPr>
            <w:tcW w:w="1080" w:type="dxa"/>
            <w:vAlign w:val="center"/>
          </w:tcPr>
          <w:p w14:paraId="78389468" w14:textId="77777777" w:rsidR="007C19AF" w:rsidRPr="0077467D" w:rsidRDefault="007C19AF" w:rsidP="0097586D">
            <w:pPr>
              <w:jc w:val="center"/>
            </w:pPr>
            <w:r w:rsidRPr="0077467D">
              <w:rPr>
                <w:rFonts w:hint="eastAsia"/>
              </w:rPr>
              <w:t>出来高</w:t>
            </w:r>
          </w:p>
        </w:tc>
        <w:tc>
          <w:tcPr>
            <w:tcW w:w="900" w:type="dxa"/>
            <w:vAlign w:val="center"/>
          </w:tcPr>
          <w:p w14:paraId="2DA243E2" w14:textId="77777777" w:rsidR="007C19AF" w:rsidRPr="0077467D" w:rsidRDefault="007C19AF" w:rsidP="0097586D">
            <w:pPr>
              <w:jc w:val="center"/>
            </w:pPr>
            <w:r w:rsidRPr="0077467D">
              <w:rPr>
                <w:rFonts w:hint="eastAsia"/>
              </w:rPr>
              <w:t>金額</w:t>
            </w:r>
          </w:p>
        </w:tc>
        <w:tc>
          <w:tcPr>
            <w:tcW w:w="1080" w:type="dxa"/>
            <w:vAlign w:val="center"/>
          </w:tcPr>
          <w:p w14:paraId="4512F05F" w14:textId="77777777" w:rsidR="007C19AF" w:rsidRPr="0077467D" w:rsidRDefault="007C19AF" w:rsidP="0097586D">
            <w:pPr>
              <w:jc w:val="center"/>
            </w:pPr>
            <w:r w:rsidRPr="0077467D">
              <w:rPr>
                <w:rFonts w:hint="eastAsia"/>
              </w:rPr>
              <w:t>出来高</w:t>
            </w:r>
          </w:p>
        </w:tc>
        <w:tc>
          <w:tcPr>
            <w:tcW w:w="1753" w:type="dxa"/>
            <w:vMerge/>
          </w:tcPr>
          <w:p w14:paraId="029C39FE" w14:textId="77777777" w:rsidR="007C19AF" w:rsidRPr="0077467D" w:rsidRDefault="007C19AF" w:rsidP="007C19AF"/>
        </w:tc>
        <w:tc>
          <w:tcPr>
            <w:tcW w:w="1559" w:type="dxa"/>
            <w:vMerge/>
          </w:tcPr>
          <w:p w14:paraId="3E6971B5" w14:textId="77777777" w:rsidR="007C19AF" w:rsidRPr="0077467D" w:rsidRDefault="007C19AF" w:rsidP="007C19AF"/>
        </w:tc>
      </w:tr>
      <w:tr w:rsidR="0077467D" w:rsidRPr="0077467D" w14:paraId="16D3F563" w14:textId="77777777" w:rsidTr="004C5370">
        <w:trPr>
          <w:trHeight w:hRule="exact" w:val="3647"/>
        </w:trPr>
        <w:tc>
          <w:tcPr>
            <w:tcW w:w="1620" w:type="dxa"/>
          </w:tcPr>
          <w:p w14:paraId="0E2F50E8" w14:textId="77777777" w:rsidR="007C19AF" w:rsidRPr="0077467D" w:rsidRDefault="007C19AF" w:rsidP="007C19AF"/>
        </w:tc>
        <w:tc>
          <w:tcPr>
            <w:tcW w:w="900" w:type="dxa"/>
          </w:tcPr>
          <w:p w14:paraId="483F9CBD" w14:textId="77777777" w:rsidR="007C19AF" w:rsidRPr="0077467D" w:rsidRDefault="007C19AF" w:rsidP="007C19AF"/>
        </w:tc>
        <w:tc>
          <w:tcPr>
            <w:tcW w:w="1080" w:type="dxa"/>
          </w:tcPr>
          <w:p w14:paraId="4B6CCAF0" w14:textId="77777777" w:rsidR="007C19AF" w:rsidRPr="0077467D" w:rsidRDefault="00C96637" w:rsidP="00C96637">
            <w:r w:rsidRPr="0077467D">
              <w:rPr>
                <w:rFonts w:hint="eastAsia"/>
              </w:rPr>
              <w:t xml:space="preserve">　</w:t>
            </w:r>
            <w:r w:rsidR="007C19AF" w:rsidRPr="0077467D">
              <w:rPr>
                <w:rFonts w:hint="eastAsia"/>
              </w:rPr>
              <w:t xml:space="preserve">　　％</w:t>
            </w:r>
          </w:p>
        </w:tc>
        <w:tc>
          <w:tcPr>
            <w:tcW w:w="900" w:type="dxa"/>
          </w:tcPr>
          <w:p w14:paraId="27B22F95" w14:textId="77777777" w:rsidR="007C19AF" w:rsidRPr="0077467D" w:rsidRDefault="007C19AF" w:rsidP="007C19AF"/>
        </w:tc>
        <w:tc>
          <w:tcPr>
            <w:tcW w:w="1080" w:type="dxa"/>
          </w:tcPr>
          <w:p w14:paraId="79D82B29" w14:textId="77777777" w:rsidR="007C19AF" w:rsidRPr="0077467D" w:rsidRDefault="007C19AF" w:rsidP="00C96637">
            <w:pPr>
              <w:ind w:firstLineChars="100" w:firstLine="210"/>
            </w:pPr>
            <w:r w:rsidRPr="0077467D">
              <w:rPr>
                <w:rFonts w:hint="eastAsia"/>
              </w:rPr>
              <w:t xml:space="preserve">　　％</w:t>
            </w:r>
          </w:p>
        </w:tc>
        <w:tc>
          <w:tcPr>
            <w:tcW w:w="1753" w:type="dxa"/>
          </w:tcPr>
          <w:p w14:paraId="74FCC166" w14:textId="77777777" w:rsidR="007C19AF" w:rsidRPr="0077467D" w:rsidRDefault="007C19AF" w:rsidP="007C19AF"/>
        </w:tc>
        <w:tc>
          <w:tcPr>
            <w:tcW w:w="1559" w:type="dxa"/>
          </w:tcPr>
          <w:p w14:paraId="1F94497D" w14:textId="77777777" w:rsidR="007C19AF" w:rsidRPr="0077467D" w:rsidRDefault="007C19AF" w:rsidP="007C19AF"/>
        </w:tc>
      </w:tr>
    </w:tbl>
    <w:p w14:paraId="5C799A8C" w14:textId="77777777" w:rsidR="007C19AF" w:rsidRPr="0077467D" w:rsidRDefault="007C19AF" w:rsidP="007C19AF"/>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1484"/>
        <w:gridCol w:w="5502"/>
      </w:tblGrid>
      <w:tr w:rsidR="0077467D" w:rsidRPr="0077467D" w14:paraId="35F6AC49" w14:textId="77777777" w:rsidTr="007C19AF">
        <w:trPr>
          <w:cantSplit/>
          <w:trHeight w:val="700"/>
        </w:trPr>
        <w:tc>
          <w:tcPr>
            <w:tcW w:w="1944" w:type="dxa"/>
            <w:vMerge w:val="restart"/>
            <w:vAlign w:val="center"/>
          </w:tcPr>
          <w:p w14:paraId="402AE6EB" w14:textId="77777777" w:rsidR="007C19AF" w:rsidRPr="0077467D" w:rsidRDefault="007C19AF" w:rsidP="00C96637">
            <w:pPr>
              <w:jc w:val="center"/>
            </w:pPr>
            <w:r w:rsidRPr="0077467D">
              <w:rPr>
                <w:rFonts w:hint="eastAsia"/>
              </w:rPr>
              <w:t>振込先</w:t>
            </w:r>
          </w:p>
        </w:tc>
        <w:tc>
          <w:tcPr>
            <w:tcW w:w="1484" w:type="dxa"/>
            <w:vAlign w:val="center"/>
          </w:tcPr>
          <w:p w14:paraId="48E99B17" w14:textId="77777777" w:rsidR="007C19AF" w:rsidRPr="0077467D" w:rsidRDefault="007C19AF" w:rsidP="007C19AF">
            <w:r w:rsidRPr="0077467D">
              <w:rPr>
                <w:rFonts w:hint="eastAsia"/>
              </w:rPr>
              <w:t>金融機関名</w:t>
            </w:r>
          </w:p>
        </w:tc>
        <w:tc>
          <w:tcPr>
            <w:tcW w:w="5502" w:type="dxa"/>
            <w:vAlign w:val="center"/>
          </w:tcPr>
          <w:p w14:paraId="44EF9367" w14:textId="77777777" w:rsidR="007C19AF" w:rsidRPr="0077467D" w:rsidRDefault="007C19AF" w:rsidP="007C19AF">
            <w:r w:rsidRPr="0077467D">
              <w:rPr>
                <w:rFonts w:hint="eastAsia"/>
              </w:rPr>
              <w:t xml:space="preserve">　</w:t>
            </w:r>
          </w:p>
        </w:tc>
      </w:tr>
      <w:tr w:rsidR="0077467D" w:rsidRPr="0077467D" w14:paraId="69982C06" w14:textId="77777777" w:rsidTr="007C19AF">
        <w:trPr>
          <w:cantSplit/>
          <w:trHeight w:val="700"/>
        </w:trPr>
        <w:tc>
          <w:tcPr>
            <w:tcW w:w="1944" w:type="dxa"/>
            <w:vMerge/>
            <w:vAlign w:val="center"/>
          </w:tcPr>
          <w:p w14:paraId="533C4C80" w14:textId="77777777" w:rsidR="007C19AF" w:rsidRPr="0077467D" w:rsidRDefault="007C19AF" w:rsidP="007C19AF"/>
        </w:tc>
        <w:tc>
          <w:tcPr>
            <w:tcW w:w="1484" w:type="dxa"/>
            <w:vAlign w:val="center"/>
          </w:tcPr>
          <w:p w14:paraId="4B4FBE7D" w14:textId="77777777" w:rsidR="007C19AF" w:rsidRPr="0077467D" w:rsidRDefault="007C19AF" w:rsidP="007C19AF">
            <w:r w:rsidRPr="0077467D">
              <w:rPr>
                <w:rFonts w:hint="eastAsia"/>
              </w:rPr>
              <w:t>預金口座</w:t>
            </w:r>
          </w:p>
        </w:tc>
        <w:tc>
          <w:tcPr>
            <w:tcW w:w="5502" w:type="dxa"/>
            <w:vAlign w:val="center"/>
          </w:tcPr>
          <w:p w14:paraId="4D4BA224" w14:textId="77777777" w:rsidR="007C19AF" w:rsidRPr="0077467D" w:rsidRDefault="007C19AF" w:rsidP="007C19AF">
            <w:r w:rsidRPr="0077467D">
              <w:rPr>
                <w:rFonts w:hint="eastAsia"/>
              </w:rPr>
              <w:t>普通・当座</w:t>
            </w:r>
          </w:p>
        </w:tc>
      </w:tr>
      <w:tr w:rsidR="0077467D" w:rsidRPr="0077467D" w14:paraId="0A0E3FB6" w14:textId="77777777" w:rsidTr="007C19AF">
        <w:trPr>
          <w:cantSplit/>
          <w:trHeight w:val="700"/>
        </w:trPr>
        <w:tc>
          <w:tcPr>
            <w:tcW w:w="1944" w:type="dxa"/>
            <w:vMerge/>
            <w:vAlign w:val="center"/>
          </w:tcPr>
          <w:p w14:paraId="0DDDC011" w14:textId="77777777" w:rsidR="007C19AF" w:rsidRPr="0077467D" w:rsidRDefault="007C19AF" w:rsidP="007C19AF"/>
        </w:tc>
        <w:tc>
          <w:tcPr>
            <w:tcW w:w="1484" w:type="dxa"/>
            <w:vAlign w:val="center"/>
          </w:tcPr>
          <w:p w14:paraId="0F1E1682" w14:textId="77777777" w:rsidR="007C19AF" w:rsidRPr="0077467D" w:rsidRDefault="007C19AF" w:rsidP="007C19AF">
            <w:r w:rsidRPr="0077467D">
              <w:t>(</w:t>
            </w:r>
            <w:r w:rsidRPr="0077467D">
              <w:rPr>
                <w:rFonts w:hint="eastAsia"/>
              </w:rPr>
              <w:t>フリガナ</w:t>
            </w:r>
            <w:r w:rsidRPr="0077467D">
              <w:t>)</w:t>
            </w:r>
          </w:p>
          <w:p w14:paraId="105233E6" w14:textId="77777777" w:rsidR="007C19AF" w:rsidRPr="0077467D" w:rsidRDefault="007C19AF" w:rsidP="007C19AF">
            <w:r w:rsidRPr="0077467D">
              <w:rPr>
                <w:rFonts w:hint="eastAsia"/>
              </w:rPr>
              <w:t>口座名義人</w:t>
            </w:r>
          </w:p>
        </w:tc>
        <w:tc>
          <w:tcPr>
            <w:tcW w:w="5502" w:type="dxa"/>
            <w:vAlign w:val="center"/>
          </w:tcPr>
          <w:p w14:paraId="3C9DBAA6" w14:textId="77777777" w:rsidR="007C19AF" w:rsidRPr="0077467D" w:rsidRDefault="007C19AF" w:rsidP="007C19AF">
            <w:r w:rsidRPr="0077467D">
              <w:rPr>
                <w:rFonts w:hint="eastAsia"/>
              </w:rPr>
              <w:t xml:space="preserve">　</w:t>
            </w:r>
          </w:p>
        </w:tc>
      </w:tr>
      <w:tr w:rsidR="0077467D" w:rsidRPr="0077467D" w14:paraId="0EF49EAB" w14:textId="77777777" w:rsidTr="007C19AF">
        <w:trPr>
          <w:trHeight w:val="552"/>
        </w:trPr>
        <w:tc>
          <w:tcPr>
            <w:tcW w:w="1944" w:type="dxa"/>
            <w:vAlign w:val="center"/>
          </w:tcPr>
          <w:p w14:paraId="5FAECE94" w14:textId="77777777" w:rsidR="007C19AF" w:rsidRPr="0077467D" w:rsidRDefault="007C19AF" w:rsidP="00C96637">
            <w:pPr>
              <w:jc w:val="center"/>
            </w:pPr>
            <w:r w:rsidRPr="0077467D">
              <w:rPr>
                <w:rFonts w:hint="eastAsia"/>
              </w:rPr>
              <w:t>備</w:t>
            </w:r>
            <w:r w:rsidR="00C96637" w:rsidRPr="0077467D">
              <w:rPr>
                <w:rFonts w:hint="eastAsia"/>
              </w:rPr>
              <w:t xml:space="preserve">　</w:t>
            </w:r>
            <w:r w:rsidRPr="0077467D">
              <w:rPr>
                <w:rFonts w:hint="eastAsia"/>
              </w:rPr>
              <w:t>考</w:t>
            </w:r>
          </w:p>
        </w:tc>
        <w:tc>
          <w:tcPr>
            <w:tcW w:w="6986" w:type="dxa"/>
            <w:gridSpan w:val="2"/>
            <w:vAlign w:val="center"/>
          </w:tcPr>
          <w:p w14:paraId="5037FD13" w14:textId="77777777" w:rsidR="007C19AF" w:rsidRPr="0077467D" w:rsidRDefault="007C19AF" w:rsidP="007C19AF">
            <w:r w:rsidRPr="0077467D">
              <w:rPr>
                <w:rFonts w:hint="eastAsia"/>
              </w:rPr>
              <w:t xml:space="preserve">　</w:t>
            </w:r>
          </w:p>
        </w:tc>
      </w:tr>
    </w:tbl>
    <w:p w14:paraId="084507BE" w14:textId="77777777" w:rsidR="00B84F6A" w:rsidRPr="0077467D" w:rsidRDefault="00B84F6A" w:rsidP="007C19AF"/>
    <w:p w14:paraId="427C00DD" w14:textId="77777777" w:rsidR="00B84F6A" w:rsidRPr="0077467D" w:rsidRDefault="00B84F6A">
      <w:pPr>
        <w:widowControl/>
        <w:jc w:val="left"/>
      </w:pPr>
      <w:r w:rsidRPr="0077467D">
        <w:br w:type="page"/>
      </w:r>
    </w:p>
    <w:p w14:paraId="5977B4A6" w14:textId="38F0D6CA" w:rsidR="007C19AF" w:rsidRPr="0077467D" w:rsidRDefault="007C19AF" w:rsidP="007C19AF">
      <w:r w:rsidRPr="0077467D">
        <w:rPr>
          <w:rFonts w:hint="eastAsia"/>
        </w:rPr>
        <w:lastRenderedPageBreak/>
        <w:t>様式第</w:t>
      </w:r>
      <w:del w:id="663" w:author="新国" w:date="2024-03-27T09:56:00Z">
        <w:r w:rsidRPr="0077467D" w:rsidDel="002A18EE">
          <w:rPr>
            <w:rFonts w:hint="eastAsia"/>
          </w:rPr>
          <w:delText>９</w:delText>
        </w:r>
      </w:del>
      <w:ins w:id="664" w:author="新国" w:date="2024-03-27T09:56:00Z">
        <w:r w:rsidR="002A18EE" w:rsidRPr="0077467D">
          <w:rPr>
            <w:rFonts w:hint="eastAsia"/>
          </w:rPr>
          <w:t>１０</w:t>
        </w:r>
      </w:ins>
      <w:r w:rsidRPr="0077467D">
        <w:rPr>
          <w:rFonts w:hint="eastAsia"/>
        </w:rPr>
        <w:t>号</w:t>
      </w:r>
      <w:r w:rsidR="00CC44E9" w:rsidRPr="0077467D">
        <w:rPr>
          <w:rFonts w:hint="eastAsia"/>
        </w:rPr>
        <w:t>（第</w:t>
      </w:r>
      <w:r w:rsidR="007F687F" w:rsidRPr="0077467D">
        <w:rPr>
          <w:rFonts w:hint="eastAsia"/>
        </w:rPr>
        <w:t>５</w:t>
      </w:r>
      <w:r w:rsidR="00CC44E9" w:rsidRPr="0077467D">
        <w:rPr>
          <w:rFonts w:hint="eastAsia"/>
        </w:rPr>
        <w:t>条関係）</w:t>
      </w:r>
    </w:p>
    <w:p w14:paraId="605A3CCA" w14:textId="77777777" w:rsidR="007C19AF" w:rsidRPr="0077467D" w:rsidRDefault="007C19AF" w:rsidP="007C19AF"/>
    <w:p w14:paraId="00DAEE39" w14:textId="097E457C" w:rsidR="007C19AF" w:rsidRPr="0077467D" w:rsidRDefault="007C19AF" w:rsidP="00CC44E9">
      <w:pPr>
        <w:jc w:val="right"/>
      </w:pPr>
      <w:r w:rsidRPr="0077467D">
        <w:rPr>
          <w:rFonts w:hint="eastAsia"/>
        </w:rPr>
        <w:t xml:space="preserve">　　年　　月　　日</w:t>
      </w:r>
    </w:p>
    <w:p w14:paraId="69F1B634" w14:textId="77777777" w:rsidR="007C19AF" w:rsidRPr="0077467D" w:rsidRDefault="007C19AF" w:rsidP="007C19AF"/>
    <w:p w14:paraId="78E7DD41" w14:textId="77777777" w:rsidR="007C19AF" w:rsidRPr="0077467D" w:rsidRDefault="007C19AF" w:rsidP="00F96FDD">
      <w:pPr>
        <w:ind w:firstLineChars="200" w:firstLine="420"/>
      </w:pPr>
      <w:r w:rsidRPr="0077467D">
        <w:rPr>
          <w:rFonts w:hint="eastAsia"/>
        </w:rPr>
        <w:t>只見町長　様</w:t>
      </w:r>
    </w:p>
    <w:p w14:paraId="721FEF49" w14:textId="77777777" w:rsidR="007C19AF" w:rsidRPr="0077467D" w:rsidRDefault="007C19AF" w:rsidP="007C19AF"/>
    <w:p w14:paraId="4E2BBA48" w14:textId="3C78A66A" w:rsidR="007C19AF" w:rsidRPr="0077467D" w:rsidRDefault="007C19AF" w:rsidP="004C5370">
      <w:pPr>
        <w:ind w:firstLineChars="1800" w:firstLine="3780"/>
      </w:pPr>
      <w:r w:rsidRPr="0077467D">
        <w:rPr>
          <w:rFonts w:hint="eastAsia"/>
        </w:rPr>
        <w:t>申請者</w:t>
      </w:r>
    </w:p>
    <w:p w14:paraId="19F089DD" w14:textId="77777777" w:rsidR="00B84F6A" w:rsidRPr="0077467D" w:rsidRDefault="00B84F6A" w:rsidP="00B84F6A">
      <w:pPr>
        <w:ind w:firstLineChars="1800" w:firstLine="3780"/>
      </w:pPr>
      <w:r w:rsidRPr="0077467D">
        <w:rPr>
          <w:rFonts w:hint="eastAsia"/>
        </w:rPr>
        <w:t>（住所）</w:t>
      </w:r>
    </w:p>
    <w:p w14:paraId="3BE5AFB6" w14:textId="77777777" w:rsidR="00B84F6A" w:rsidRPr="0077467D" w:rsidRDefault="00B84F6A" w:rsidP="00B84F6A">
      <w:pPr>
        <w:ind w:firstLineChars="1800" w:firstLine="3780"/>
      </w:pPr>
      <w:r w:rsidRPr="0077467D">
        <w:rPr>
          <w:rFonts w:hint="eastAsia"/>
        </w:rPr>
        <w:t>（所属）</w:t>
      </w:r>
    </w:p>
    <w:p w14:paraId="7592BD71" w14:textId="4902F80D" w:rsidR="00B84F6A" w:rsidRPr="0077467D" w:rsidRDefault="00B84F6A" w:rsidP="00B84F6A">
      <w:pPr>
        <w:ind w:firstLineChars="1800" w:firstLine="3780"/>
      </w:pPr>
      <w:r w:rsidRPr="0077467D">
        <w:rPr>
          <w:rFonts w:hint="eastAsia"/>
        </w:rPr>
        <w:t>（代表者の職氏名）　　　　　　　　　　　　　印</w:t>
      </w:r>
    </w:p>
    <w:p w14:paraId="44A5EC6F" w14:textId="77777777" w:rsidR="007C19AF" w:rsidRPr="0077467D" w:rsidRDefault="007C19AF" w:rsidP="007C19AF"/>
    <w:p w14:paraId="4BCDD64C" w14:textId="7D88D11F" w:rsidR="007C19AF" w:rsidRPr="0077467D" w:rsidRDefault="00F96FDD" w:rsidP="004C5370">
      <w:pPr>
        <w:jc w:val="center"/>
      </w:pPr>
      <w:r w:rsidRPr="0077467D">
        <w:rPr>
          <w:rFonts w:hint="eastAsia"/>
        </w:rPr>
        <w:t>只見ユネスコエコパーク活動支援補助金</w:t>
      </w:r>
      <w:r w:rsidR="007C19AF" w:rsidRPr="0077467D">
        <w:rPr>
          <w:rFonts w:hint="eastAsia"/>
        </w:rPr>
        <w:t>事業交付決定前事前着手願い</w:t>
      </w:r>
    </w:p>
    <w:p w14:paraId="32A2F00F" w14:textId="77777777" w:rsidR="007C19AF" w:rsidRPr="0077467D" w:rsidRDefault="007C19AF" w:rsidP="007C19AF"/>
    <w:p w14:paraId="2FE0501C" w14:textId="77777777" w:rsidR="007C19AF" w:rsidRPr="0077467D" w:rsidRDefault="007C19AF" w:rsidP="007C19AF"/>
    <w:p w14:paraId="4B6E01C9" w14:textId="10638B6C" w:rsidR="007C19AF" w:rsidRPr="0077467D" w:rsidRDefault="007C19AF" w:rsidP="00AB4B5B">
      <w:pPr>
        <w:ind w:firstLineChars="100" w:firstLine="210"/>
      </w:pPr>
      <w:r w:rsidRPr="0077467D">
        <w:rPr>
          <w:rFonts w:hint="eastAsia"/>
        </w:rPr>
        <w:t xml:space="preserve">　　年　　月　　日付け</w:t>
      </w:r>
      <w:r w:rsidR="004C5370" w:rsidRPr="0077467D">
        <w:rPr>
          <w:rFonts w:hint="eastAsia"/>
        </w:rPr>
        <w:t>で</w:t>
      </w:r>
      <w:r w:rsidRPr="0077467D">
        <w:rPr>
          <w:rFonts w:hint="eastAsia"/>
        </w:rPr>
        <w:t>申請いたしました下記１の</w:t>
      </w:r>
      <w:r w:rsidR="00F96FDD" w:rsidRPr="0077467D">
        <w:rPr>
          <w:rFonts w:hint="eastAsia"/>
        </w:rPr>
        <w:t>只見ユネスコエコパーク活動支援補助金</w:t>
      </w:r>
      <w:r w:rsidRPr="0077467D">
        <w:rPr>
          <w:rFonts w:hint="eastAsia"/>
        </w:rPr>
        <w:t>事業は、下記２の理由により交付決定前着手が必要であるため、下記３の期間で実施したいので、事情勘案の上よろしくお願いします。</w:t>
      </w:r>
    </w:p>
    <w:p w14:paraId="56475E06" w14:textId="77777777" w:rsidR="007C19AF" w:rsidRPr="0077467D" w:rsidRDefault="007C19AF" w:rsidP="007C19AF">
      <w:r w:rsidRPr="0077467D">
        <w:rPr>
          <w:rFonts w:hint="eastAsia"/>
        </w:rPr>
        <w:t xml:space="preserve">　なお、本件について交付決定がなされなかった場合においても、異議は申し立てません。</w:t>
      </w:r>
    </w:p>
    <w:p w14:paraId="0AEEFC80" w14:textId="77777777" w:rsidR="007C19AF" w:rsidRPr="0077467D" w:rsidRDefault="007C19AF" w:rsidP="007C19AF"/>
    <w:p w14:paraId="0D5978B2" w14:textId="77777777" w:rsidR="007C19AF" w:rsidRPr="0077467D" w:rsidRDefault="007C19AF" w:rsidP="00C96637">
      <w:pPr>
        <w:jc w:val="center"/>
      </w:pPr>
      <w:r w:rsidRPr="0077467D">
        <w:rPr>
          <w:rFonts w:hint="eastAsia"/>
        </w:rPr>
        <w:t>記</w:t>
      </w:r>
    </w:p>
    <w:p w14:paraId="3C77EF00" w14:textId="77777777" w:rsidR="007C19AF" w:rsidRPr="0077467D" w:rsidRDefault="007C19AF" w:rsidP="007C19AF"/>
    <w:p w14:paraId="60189E87" w14:textId="6F1FCAE4" w:rsidR="007C19AF" w:rsidRPr="0077467D" w:rsidRDefault="0096771A" w:rsidP="0096771A">
      <w:r w:rsidRPr="0077467D">
        <w:rPr>
          <w:rFonts w:hint="eastAsia"/>
        </w:rPr>
        <w:t xml:space="preserve">１　</w:t>
      </w:r>
      <w:r w:rsidR="007C19AF" w:rsidRPr="0077467D">
        <w:rPr>
          <w:rFonts w:hint="eastAsia"/>
        </w:rPr>
        <w:t>事業の名称</w:t>
      </w:r>
    </w:p>
    <w:p w14:paraId="2B867E7B" w14:textId="77777777" w:rsidR="007C19AF" w:rsidRPr="0077467D" w:rsidRDefault="007C19AF" w:rsidP="007C19AF"/>
    <w:p w14:paraId="61AEFB90" w14:textId="77777777" w:rsidR="007C19AF" w:rsidRPr="0077467D" w:rsidRDefault="007C19AF" w:rsidP="007C19AF"/>
    <w:p w14:paraId="10F5BD13" w14:textId="3B1098B8" w:rsidR="007C19AF" w:rsidRPr="0077467D" w:rsidRDefault="0096771A" w:rsidP="007C19AF">
      <w:r w:rsidRPr="0077467D">
        <w:rPr>
          <w:rFonts w:hint="eastAsia"/>
        </w:rPr>
        <w:t xml:space="preserve">２　</w:t>
      </w:r>
      <w:r w:rsidR="007C19AF" w:rsidRPr="0077467D">
        <w:rPr>
          <w:rFonts w:hint="eastAsia"/>
        </w:rPr>
        <w:t>交付決定前着手を必要とする理由</w:t>
      </w:r>
    </w:p>
    <w:p w14:paraId="3E633BBF" w14:textId="77777777" w:rsidR="007C19AF" w:rsidRPr="0077467D" w:rsidRDefault="007C19AF" w:rsidP="007C19AF"/>
    <w:p w14:paraId="7FF7F0EA" w14:textId="77777777" w:rsidR="007C19AF" w:rsidRPr="0077467D" w:rsidRDefault="007C19AF" w:rsidP="007C19AF"/>
    <w:p w14:paraId="65E23BBD" w14:textId="77777777" w:rsidR="007C19AF" w:rsidRPr="0077467D" w:rsidRDefault="007C19AF" w:rsidP="007C19AF"/>
    <w:p w14:paraId="331AAFE1" w14:textId="77777777" w:rsidR="007C19AF" w:rsidRPr="0077467D" w:rsidRDefault="007C19AF" w:rsidP="007C19AF"/>
    <w:p w14:paraId="21DA2BFF" w14:textId="77777777" w:rsidR="007C19AF" w:rsidRPr="0077467D" w:rsidRDefault="007C19AF" w:rsidP="007C19AF"/>
    <w:p w14:paraId="49D6A6A2" w14:textId="6CF99790" w:rsidR="007C19AF" w:rsidRPr="0077467D" w:rsidRDefault="0096771A" w:rsidP="007C19AF">
      <w:r w:rsidRPr="0077467D">
        <w:rPr>
          <w:rFonts w:hint="eastAsia"/>
        </w:rPr>
        <w:t xml:space="preserve">３　</w:t>
      </w:r>
      <w:r w:rsidR="007C19AF" w:rsidRPr="0077467D">
        <w:rPr>
          <w:rFonts w:hint="eastAsia"/>
        </w:rPr>
        <w:t>事業実施期間（予定）</w:t>
      </w:r>
    </w:p>
    <w:p w14:paraId="4AC37C41" w14:textId="407D0FC9" w:rsidR="007C19AF" w:rsidRPr="0077467D" w:rsidRDefault="007C19AF" w:rsidP="007C19AF">
      <w:r w:rsidRPr="0077467D">
        <w:rPr>
          <w:rFonts w:hint="eastAsia"/>
        </w:rPr>
        <w:t xml:space="preserve">　　着手年月日※　　　　　　　年　　月　　日</w:t>
      </w:r>
    </w:p>
    <w:p w14:paraId="48829690" w14:textId="18D36A5D" w:rsidR="007C19AF" w:rsidRPr="0077467D" w:rsidRDefault="007C19AF" w:rsidP="007C19AF">
      <w:r w:rsidRPr="0077467D">
        <w:rPr>
          <w:rFonts w:hint="eastAsia"/>
        </w:rPr>
        <w:t xml:space="preserve">　　完了年月日　　　　　　　　年　　月　　日</w:t>
      </w:r>
    </w:p>
    <w:p w14:paraId="54D7010E" w14:textId="77777777" w:rsidR="007C19AF" w:rsidRPr="0077467D" w:rsidRDefault="007C19AF" w:rsidP="007C19AF"/>
    <w:p w14:paraId="575061C2" w14:textId="7A7024AB" w:rsidR="007C19AF" w:rsidRPr="0077467D" w:rsidRDefault="0096771A" w:rsidP="007C19AF">
      <w:r w:rsidRPr="0077467D">
        <w:rPr>
          <w:rFonts w:hint="eastAsia"/>
        </w:rPr>
        <w:t xml:space="preserve">注　</w:t>
      </w:r>
      <w:r w:rsidR="007C19AF" w:rsidRPr="0077467D">
        <w:rPr>
          <w:rFonts w:hint="eastAsia"/>
        </w:rPr>
        <w:t>着手年月日は早くとも当該年度の４月１日からとします。</w:t>
      </w:r>
    </w:p>
    <w:p w14:paraId="41C329FD" w14:textId="77777777" w:rsidR="007C19AF" w:rsidRPr="0077467D" w:rsidRDefault="007C19AF" w:rsidP="00413659"/>
    <w:sectPr w:rsidR="007C19AF" w:rsidRPr="0077467D" w:rsidSect="0023143A">
      <w:pgSz w:w="11906" w:h="16838"/>
      <w:pgMar w:top="1418" w:right="1418" w:bottom="851" w:left="1418" w:header="851" w:footer="992" w:gutter="0"/>
      <w:cols w:space="425"/>
      <w:docGrid w:type="lines" w:linePitch="360"/>
      <w:sectPrChange w:id="665" w:author="新国" w:date="2024-04-17T08:32:00Z">
        <w:sectPr w:rsidR="007C19AF" w:rsidRPr="0077467D" w:rsidSect="0023143A">
          <w:pgMar w:top="1418" w:right="1418" w:bottom="851" w:left="1418"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BB85F" w14:textId="77777777" w:rsidR="004F1099" w:rsidRDefault="004F1099" w:rsidP="007C19AF">
      <w:r>
        <w:separator/>
      </w:r>
    </w:p>
  </w:endnote>
  <w:endnote w:type="continuationSeparator" w:id="0">
    <w:p w14:paraId="1D3E567A" w14:textId="77777777" w:rsidR="004F1099" w:rsidRDefault="004F1099" w:rsidP="007C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5708E" w14:textId="77777777" w:rsidR="004F1099" w:rsidRDefault="004F1099" w:rsidP="007C19AF">
      <w:r>
        <w:separator/>
      </w:r>
    </w:p>
  </w:footnote>
  <w:footnote w:type="continuationSeparator" w:id="0">
    <w:p w14:paraId="2A77ECF5" w14:textId="77777777" w:rsidR="004F1099" w:rsidRDefault="004F1099" w:rsidP="007C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6C1E" w14:textId="1AE576F5" w:rsidR="004F1099" w:rsidRPr="00505F07" w:rsidRDefault="004F1099" w:rsidP="00403D09">
    <w:pPr>
      <w:pStyle w:val="a4"/>
      <w:ind w:right="640"/>
      <w:jc w:val="left"/>
      <w:rPr>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CEF"/>
    <w:multiLevelType w:val="hybridMultilevel"/>
    <w:tmpl w:val="B27A8EB6"/>
    <w:lvl w:ilvl="0" w:tplc="BC664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661649"/>
    <w:multiLevelType w:val="hybridMultilevel"/>
    <w:tmpl w:val="4ECC5E78"/>
    <w:lvl w:ilvl="0" w:tplc="E03034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F1171"/>
    <w:multiLevelType w:val="hybridMultilevel"/>
    <w:tmpl w:val="7A466BDC"/>
    <w:lvl w:ilvl="0" w:tplc="4262157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95842"/>
    <w:multiLevelType w:val="hybridMultilevel"/>
    <w:tmpl w:val="C038B3E4"/>
    <w:lvl w:ilvl="0" w:tplc="450EAE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新国">
    <w15:presenceInfo w15:providerId="None" w15:userId="新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inkAnnotations="0"/>
  <w:trackRevisions/>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36"/>
    <w:rsid w:val="00032801"/>
    <w:rsid w:val="0003682A"/>
    <w:rsid w:val="000468A1"/>
    <w:rsid w:val="000652A6"/>
    <w:rsid w:val="000719D5"/>
    <w:rsid w:val="00092C6B"/>
    <w:rsid w:val="00092F17"/>
    <w:rsid w:val="000B67E9"/>
    <w:rsid w:val="000C6B9D"/>
    <w:rsid w:val="000D62E8"/>
    <w:rsid w:val="000E1DB5"/>
    <w:rsid w:val="000E7E5C"/>
    <w:rsid w:val="00120416"/>
    <w:rsid w:val="00147B13"/>
    <w:rsid w:val="00177B19"/>
    <w:rsid w:val="00197FE1"/>
    <w:rsid w:val="001C1B95"/>
    <w:rsid w:val="001D1EC6"/>
    <w:rsid w:val="001D41DA"/>
    <w:rsid w:val="001D66E2"/>
    <w:rsid w:val="001E683E"/>
    <w:rsid w:val="002127BD"/>
    <w:rsid w:val="0023143A"/>
    <w:rsid w:val="0023598F"/>
    <w:rsid w:val="00235ADB"/>
    <w:rsid w:val="00251E5D"/>
    <w:rsid w:val="002546D3"/>
    <w:rsid w:val="00257096"/>
    <w:rsid w:val="00262EF1"/>
    <w:rsid w:val="00291DFD"/>
    <w:rsid w:val="00297ADA"/>
    <w:rsid w:val="002A18EE"/>
    <w:rsid w:val="002A3551"/>
    <w:rsid w:val="002B4102"/>
    <w:rsid w:val="002E2A44"/>
    <w:rsid w:val="002F0DF8"/>
    <w:rsid w:val="003234C1"/>
    <w:rsid w:val="00367B64"/>
    <w:rsid w:val="0037297D"/>
    <w:rsid w:val="003762AC"/>
    <w:rsid w:val="00403D09"/>
    <w:rsid w:val="00413659"/>
    <w:rsid w:val="0042221F"/>
    <w:rsid w:val="00430540"/>
    <w:rsid w:val="00472711"/>
    <w:rsid w:val="004A08EF"/>
    <w:rsid w:val="004C0587"/>
    <w:rsid w:val="004C5370"/>
    <w:rsid w:val="004D447D"/>
    <w:rsid w:val="004F1099"/>
    <w:rsid w:val="004F59D1"/>
    <w:rsid w:val="00505F07"/>
    <w:rsid w:val="00521042"/>
    <w:rsid w:val="005217E6"/>
    <w:rsid w:val="005351A6"/>
    <w:rsid w:val="00536B4C"/>
    <w:rsid w:val="00537A1F"/>
    <w:rsid w:val="00547795"/>
    <w:rsid w:val="00561BE3"/>
    <w:rsid w:val="00572271"/>
    <w:rsid w:val="005A6E3B"/>
    <w:rsid w:val="005C1F97"/>
    <w:rsid w:val="005C70F1"/>
    <w:rsid w:val="005E36AE"/>
    <w:rsid w:val="005E3FE7"/>
    <w:rsid w:val="005E41EF"/>
    <w:rsid w:val="005F5D7D"/>
    <w:rsid w:val="00601FFE"/>
    <w:rsid w:val="00605EC7"/>
    <w:rsid w:val="00651E85"/>
    <w:rsid w:val="00662049"/>
    <w:rsid w:val="0066784A"/>
    <w:rsid w:val="006807A8"/>
    <w:rsid w:val="00686326"/>
    <w:rsid w:val="006B4264"/>
    <w:rsid w:val="006E301E"/>
    <w:rsid w:val="007228BE"/>
    <w:rsid w:val="00727EC7"/>
    <w:rsid w:val="0077467D"/>
    <w:rsid w:val="007758BD"/>
    <w:rsid w:val="007A461F"/>
    <w:rsid w:val="007A4AE3"/>
    <w:rsid w:val="007C19AF"/>
    <w:rsid w:val="007D6F8D"/>
    <w:rsid w:val="007E5198"/>
    <w:rsid w:val="007F687F"/>
    <w:rsid w:val="00800FFD"/>
    <w:rsid w:val="00836830"/>
    <w:rsid w:val="008570EB"/>
    <w:rsid w:val="00866B03"/>
    <w:rsid w:val="008718E7"/>
    <w:rsid w:val="00876C16"/>
    <w:rsid w:val="008802CE"/>
    <w:rsid w:val="0088046A"/>
    <w:rsid w:val="008A5342"/>
    <w:rsid w:val="008F0197"/>
    <w:rsid w:val="0096771A"/>
    <w:rsid w:val="009702A2"/>
    <w:rsid w:val="009733C2"/>
    <w:rsid w:val="00975338"/>
    <w:rsid w:val="0097586D"/>
    <w:rsid w:val="00986E1E"/>
    <w:rsid w:val="009A57AD"/>
    <w:rsid w:val="009B5851"/>
    <w:rsid w:val="009D6F90"/>
    <w:rsid w:val="009E5DBF"/>
    <w:rsid w:val="00A36FB0"/>
    <w:rsid w:val="00A666DD"/>
    <w:rsid w:val="00A76E27"/>
    <w:rsid w:val="00A81F6A"/>
    <w:rsid w:val="00A82A77"/>
    <w:rsid w:val="00A861F5"/>
    <w:rsid w:val="00A9752B"/>
    <w:rsid w:val="00AA31FD"/>
    <w:rsid w:val="00AB3E77"/>
    <w:rsid w:val="00AB4B5B"/>
    <w:rsid w:val="00AD5E2D"/>
    <w:rsid w:val="00AD65B2"/>
    <w:rsid w:val="00AE63F4"/>
    <w:rsid w:val="00B0069C"/>
    <w:rsid w:val="00B03230"/>
    <w:rsid w:val="00B055A1"/>
    <w:rsid w:val="00B12F7A"/>
    <w:rsid w:val="00B4696B"/>
    <w:rsid w:val="00B4770D"/>
    <w:rsid w:val="00B84F6A"/>
    <w:rsid w:val="00B91CB4"/>
    <w:rsid w:val="00BA28E6"/>
    <w:rsid w:val="00BB76F8"/>
    <w:rsid w:val="00BE5736"/>
    <w:rsid w:val="00BF6CBE"/>
    <w:rsid w:val="00C249D5"/>
    <w:rsid w:val="00C26B3F"/>
    <w:rsid w:val="00C63C23"/>
    <w:rsid w:val="00C74838"/>
    <w:rsid w:val="00C96637"/>
    <w:rsid w:val="00CC44E9"/>
    <w:rsid w:val="00CD15E2"/>
    <w:rsid w:val="00D044ED"/>
    <w:rsid w:val="00D21CB8"/>
    <w:rsid w:val="00D230E7"/>
    <w:rsid w:val="00D32C09"/>
    <w:rsid w:val="00D4714C"/>
    <w:rsid w:val="00D8494E"/>
    <w:rsid w:val="00DA2A74"/>
    <w:rsid w:val="00DA3BB6"/>
    <w:rsid w:val="00DA4246"/>
    <w:rsid w:val="00DE1EB9"/>
    <w:rsid w:val="00DF5490"/>
    <w:rsid w:val="00E16865"/>
    <w:rsid w:val="00E22CD5"/>
    <w:rsid w:val="00E24EDB"/>
    <w:rsid w:val="00E3364C"/>
    <w:rsid w:val="00E347B5"/>
    <w:rsid w:val="00E4338C"/>
    <w:rsid w:val="00E44775"/>
    <w:rsid w:val="00E45A10"/>
    <w:rsid w:val="00E55544"/>
    <w:rsid w:val="00EA7207"/>
    <w:rsid w:val="00EB1013"/>
    <w:rsid w:val="00EF7803"/>
    <w:rsid w:val="00F235F8"/>
    <w:rsid w:val="00F47D54"/>
    <w:rsid w:val="00F50E30"/>
    <w:rsid w:val="00F5437B"/>
    <w:rsid w:val="00F86D58"/>
    <w:rsid w:val="00F96FDD"/>
    <w:rsid w:val="00FA3D87"/>
    <w:rsid w:val="00FA7235"/>
    <w:rsid w:val="00FC5795"/>
    <w:rsid w:val="00FC5816"/>
    <w:rsid w:val="00FE0FFB"/>
    <w:rsid w:val="00FF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78A5073"/>
  <w15:docId w15:val="{90D72386-8DE2-475D-BF2E-7C243862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38C"/>
    <w:pPr>
      <w:ind w:leftChars="400" w:left="840"/>
    </w:pPr>
  </w:style>
  <w:style w:type="paragraph" w:styleId="a4">
    <w:name w:val="header"/>
    <w:basedOn w:val="a"/>
    <w:link w:val="a5"/>
    <w:uiPriority w:val="99"/>
    <w:unhideWhenUsed/>
    <w:rsid w:val="007C19AF"/>
    <w:pPr>
      <w:tabs>
        <w:tab w:val="center" w:pos="4252"/>
        <w:tab w:val="right" w:pos="8504"/>
      </w:tabs>
      <w:snapToGrid w:val="0"/>
    </w:pPr>
  </w:style>
  <w:style w:type="character" w:customStyle="1" w:styleId="a5">
    <w:name w:val="ヘッダー (文字)"/>
    <w:basedOn w:val="a0"/>
    <w:link w:val="a4"/>
    <w:uiPriority w:val="99"/>
    <w:rsid w:val="007C19AF"/>
  </w:style>
  <w:style w:type="paragraph" w:styleId="a6">
    <w:name w:val="footer"/>
    <w:basedOn w:val="a"/>
    <w:link w:val="a7"/>
    <w:uiPriority w:val="99"/>
    <w:unhideWhenUsed/>
    <w:rsid w:val="007C19AF"/>
    <w:pPr>
      <w:tabs>
        <w:tab w:val="center" w:pos="4252"/>
        <w:tab w:val="right" w:pos="8504"/>
      </w:tabs>
      <w:snapToGrid w:val="0"/>
    </w:pPr>
  </w:style>
  <w:style w:type="character" w:customStyle="1" w:styleId="a7">
    <w:name w:val="フッター (文字)"/>
    <w:basedOn w:val="a0"/>
    <w:link w:val="a6"/>
    <w:uiPriority w:val="99"/>
    <w:rsid w:val="007C19AF"/>
  </w:style>
  <w:style w:type="character" w:styleId="a8">
    <w:name w:val="annotation reference"/>
    <w:basedOn w:val="a0"/>
    <w:uiPriority w:val="99"/>
    <w:semiHidden/>
    <w:unhideWhenUsed/>
    <w:rsid w:val="009E5DBF"/>
    <w:rPr>
      <w:sz w:val="18"/>
      <w:szCs w:val="18"/>
    </w:rPr>
  </w:style>
  <w:style w:type="paragraph" w:styleId="a9">
    <w:name w:val="annotation text"/>
    <w:basedOn w:val="a"/>
    <w:link w:val="aa"/>
    <w:uiPriority w:val="99"/>
    <w:semiHidden/>
    <w:unhideWhenUsed/>
    <w:rsid w:val="009E5DBF"/>
    <w:pPr>
      <w:jc w:val="left"/>
    </w:pPr>
  </w:style>
  <w:style w:type="character" w:customStyle="1" w:styleId="aa">
    <w:name w:val="コメント文字列 (文字)"/>
    <w:basedOn w:val="a0"/>
    <w:link w:val="a9"/>
    <w:uiPriority w:val="99"/>
    <w:semiHidden/>
    <w:rsid w:val="009E5DBF"/>
  </w:style>
  <w:style w:type="paragraph" w:styleId="ab">
    <w:name w:val="annotation subject"/>
    <w:basedOn w:val="a9"/>
    <w:next w:val="a9"/>
    <w:link w:val="ac"/>
    <w:uiPriority w:val="99"/>
    <w:semiHidden/>
    <w:unhideWhenUsed/>
    <w:rsid w:val="009E5DBF"/>
    <w:rPr>
      <w:b/>
      <w:bCs/>
    </w:rPr>
  </w:style>
  <w:style w:type="character" w:customStyle="1" w:styleId="ac">
    <w:name w:val="コメント内容 (文字)"/>
    <w:basedOn w:val="aa"/>
    <w:link w:val="ab"/>
    <w:uiPriority w:val="99"/>
    <w:semiHidden/>
    <w:rsid w:val="009E5DBF"/>
    <w:rPr>
      <w:b/>
      <w:bCs/>
    </w:rPr>
  </w:style>
  <w:style w:type="paragraph" w:styleId="ad">
    <w:name w:val="Balloon Text"/>
    <w:basedOn w:val="a"/>
    <w:link w:val="ae"/>
    <w:uiPriority w:val="99"/>
    <w:semiHidden/>
    <w:unhideWhenUsed/>
    <w:rsid w:val="009E5D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DBF"/>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D21CB8"/>
    <w:pPr>
      <w:jc w:val="center"/>
    </w:pPr>
  </w:style>
  <w:style w:type="character" w:customStyle="1" w:styleId="af0">
    <w:name w:val="記 (文字)"/>
    <w:basedOn w:val="a0"/>
    <w:link w:val="af"/>
    <w:uiPriority w:val="99"/>
    <w:rsid w:val="00D21CB8"/>
  </w:style>
  <w:style w:type="paragraph" w:styleId="af1">
    <w:name w:val="Closing"/>
    <w:basedOn w:val="a"/>
    <w:link w:val="af2"/>
    <w:uiPriority w:val="99"/>
    <w:unhideWhenUsed/>
    <w:rsid w:val="00D21CB8"/>
    <w:pPr>
      <w:jc w:val="right"/>
    </w:pPr>
  </w:style>
  <w:style w:type="character" w:customStyle="1" w:styleId="af2">
    <w:name w:val="結語 (文字)"/>
    <w:basedOn w:val="a0"/>
    <w:link w:val="af1"/>
    <w:uiPriority w:val="99"/>
    <w:rsid w:val="00D21CB8"/>
  </w:style>
  <w:style w:type="table" w:styleId="af3">
    <w:name w:val="Table Grid"/>
    <w:basedOn w:val="a1"/>
    <w:uiPriority w:val="39"/>
    <w:rsid w:val="00FA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BA01-8219-4A45-85F1-8F5E46CB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958</Words>
  <Characters>5464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lg002</dc:creator>
  <cp:lastModifiedBy>新国</cp:lastModifiedBy>
  <cp:revision>4</cp:revision>
  <cp:lastPrinted>2024-05-17T06:38:00Z</cp:lastPrinted>
  <dcterms:created xsi:type="dcterms:W3CDTF">2024-09-12T02:43:00Z</dcterms:created>
  <dcterms:modified xsi:type="dcterms:W3CDTF">2024-09-12T02:53:00Z</dcterms:modified>
</cp:coreProperties>
</file>